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37" w:rsidRDefault="00F21C37" w:rsidP="006118DC">
      <w:pPr>
        <w:pStyle w:val="ListParagraph"/>
        <w:numPr>
          <w:ilvl w:val="0"/>
          <w:numId w:val="1"/>
        </w:numPr>
      </w:pPr>
      <w:r>
        <w:t xml:space="preserve">Ah </w:t>
      </w:r>
      <w:proofErr w:type="spellStart"/>
      <w:r>
        <w:t>Cheh</w:t>
      </w:r>
      <w:proofErr w:type="spellEnd"/>
      <w:r>
        <w:t xml:space="preserve"> </w:t>
      </w:r>
      <w:proofErr w:type="spellStart"/>
      <w:r>
        <w:t>Wantan</w:t>
      </w:r>
      <w:proofErr w:type="spellEnd"/>
      <w:r>
        <w:t xml:space="preserve"> </w:t>
      </w:r>
      <w:proofErr w:type="spellStart"/>
      <w:r>
        <w:t>Mee</w:t>
      </w:r>
      <w:proofErr w:type="spellEnd"/>
      <w:r>
        <w:br/>
      </w:r>
      <w:proofErr w:type="spellStart"/>
      <w:r>
        <w:t>Jalan</w:t>
      </w:r>
      <w:proofErr w:type="spellEnd"/>
      <w:r>
        <w:t xml:space="preserve"> </w:t>
      </w:r>
      <w:proofErr w:type="spellStart"/>
      <w:r>
        <w:t>Tun</w:t>
      </w:r>
      <w:proofErr w:type="spellEnd"/>
      <w:r>
        <w:t xml:space="preserve"> Tan Cheng Lock</w:t>
      </w:r>
      <w:r>
        <w:br/>
        <w:t>GPS: N2 11.710 E102 14.815</w:t>
      </w:r>
    </w:p>
    <w:p w:rsidR="006118DC" w:rsidRDefault="006118DC" w:rsidP="00F21C37">
      <w:pPr>
        <w:spacing w:after="0" w:line="240" w:lineRule="auto"/>
      </w:pPr>
    </w:p>
    <w:p w:rsidR="006118DC" w:rsidRDefault="006118DC" w:rsidP="00F21C37">
      <w:pPr>
        <w:spacing w:after="0" w:line="240" w:lineRule="auto"/>
      </w:pPr>
    </w:p>
    <w:p w:rsidR="00F21C37" w:rsidRPr="006118DC" w:rsidRDefault="00E22EBD" w:rsidP="006118DC">
      <w:pPr>
        <w:pStyle w:val="ListParagraph"/>
        <w:numPr>
          <w:ilvl w:val="0"/>
          <w:numId w:val="1"/>
        </w:numPr>
        <w:spacing w:after="0" w:line="240" w:lineRule="auto"/>
        <w:rPr>
          <w:rFonts w:ascii="Times New Roman" w:eastAsia="Times New Roman" w:hAnsi="Times New Roman" w:cs="Times New Roman"/>
          <w:sz w:val="24"/>
          <w:szCs w:val="24"/>
          <w:lang w:eastAsia="en-MY"/>
        </w:rPr>
      </w:pPr>
      <w:hyperlink r:id="rId5" w:tooltip="Permanent Link to Melaka – Bert’s Garden @ Tanjung Kling" w:history="1">
        <w:r w:rsidR="00F21C37" w:rsidRPr="006118DC">
          <w:rPr>
            <w:rFonts w:ascii="Times New Roman" w:eastAsia="Times New Roman" w:hAnsi="Times New Roman" w:cs="Times New Roman"/>
            <w:color w:val="0000FF"/>
            <w:sz w:val="24"/>
            <w:szCs w:val="24"/>
            <w:u w:val="single"/>
            <w:lang w:eastAsia="en-MY"/>
          </w:rPr>
          <w:t xml:space="preserve">Melaka – Bert’s Garden @ </w:t>
        </w:r>
        <w:proofErr w:type="spellStart"/>
        <w:r w:rsidR="00F21C37" w:rsidRPr="006118DC">
          <w:rPr>
            <w:rFonts w:ascii="Times New Roman" w:eastAsia="Times New Roman" w:hAnsi="Times New Roman" w:cs="Times New Roman"/>
            <w:color w:val="0000FF"/>
            <w:sz w:val="24"/>
            <w:szCs w:val="24"/>
            <w:u w:val="single"/>
            <w:lang w:eastAsia="en-MY"/>
          </w:rPr>
          <w:t>Tanjung</w:t>
        </w:r>
        <w:proofErr w:type="spellEnd"/>
        <w:r w:rsidR="00F21C37" w:rsidRPr="006118DC">
          <w:rPr>
            <w:rFonts w:ascii="Times New Roman" w:eastAsia="Times New Roman" w:hAnsi="Times New Roman" w:cs="Times New Roman"/>
            <w:color w:val="0000FF"/>
            <w:sz w:val="24"/>
            <w:szCs w:val="24"/>
            <w:u w:val="single"/>
            <w:lang w:eastAsia="en-MY"/>
          </w:rPr>
          <w:t xml:space="preserve"> Kling</w:t>
        </w:r>
      </w:hyperlink>
    </w:p>
    <w:p w:rsidR="00F21C37" w:rsidRPr="00F21C37" w:rsidRDefault="00F21C37" w:rsidP="00F21C37">
      <w:pPr>
        <w:spacing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noProof/>
          <w:sz w:val="24"/>
          <w:szCs w:val="24"/>
          <w:lang w:val="en-US"/>
        </w:rPr>
        <w:drawing>
          <wp:inline distT="0" distB="0" distL="0" distR="0">
            <wp:extent cx="152400" cy="152400"/>
            <wp:effectExtent l="0" t="0" r="0" b="0"/>
            <wp:docPr id="11" name="Picture 11" descr="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F21C37">
        <w:rPr>
          <w:rFonts w:ascii="Times New Roman" w:eastAsia="Times New Roman" w:hAnsi="Times New Roman" w:cs="Times New Roman"/>
          <w:sz w:val="24"/>
          <w:szCs w:val="24"/>
          <w:lang w:eastAsia="en-MY"/>
        </w:rPr>
        <w:t>Cupnoodles</w:t>
      </w:r>
      <w:proofErr w:type="spellEnd"/>
      <w:r w:rsidRPr="00F21C37">
        <w:rPr>
          <w:rFonts w:ascii="Times New Roman" w:eastAsia="Times New Roman" w:hAnsi="Times New Roman" w:cs="Times New Roman"/>
          <w:sz w:val="24"/>
          <w:szCs w:val="24"/>
          <w:lang w:eastAsia="en-MY"/>
        </w:rPr>
        <w:t xml:space="preserve"> | </w:t>
      </w:r>
      <w:r>
        <w:rPr>
          <w:rFonts w:ascii="Times New Roman" w:eastAsia="Times New Roman" w:hAnsi="Times New Roman" w:cs="Times New Roman"/>
          <w:noProof/>
          <w:sz w:val="24"/>
          <w:szCs w:val="24"/>
          <w:lang w:val="en-US"/>
        </w:rPr>
        <w:drawing>
          <wp:inline distT="0" distB="0" distL="0" distR="0">
            <wp:extent cx="152400" cy="152400"/>
            <wp:effectExtent l="0" t="0" r="0" b="0"/>
            <wp:docPr id="10" name="Picture 10" descr="ic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View all posts in Melaka (Malacca)" w:history="1">
        <w:r w:rsidRPr="00F21C37">
          <w:rPr>
            <w:rFonts w:ascii="Times New Roman" w:eastAsia="Times New Roman" w:hAnsi="Times New Roman" w:cs="Times New Roman"/>
            <w:color w:val="0000FF"/>
            <w:sz w:val="24"/>
            <w:szCs w:val="24"/>
            <w:u w:val="single"/>
            <w:lang w:eastAsia="en-MY"/>
          </w:rPr>
          <w:t>Melaka (Malacca)</w:t>
        </w:r>
      </w:hyperlink>
      <w:r w:rsidRPr="00F21C37">
        <w:rPr>
          <w:rFonts w:ascii="Times New Roman" w:eastAsia="Times New Roman" w:hAnsi="Times New Roman" w:cs="Times New Roman"/>
          <w:sz w:val="24"/>
          <w:szCs w:val="24"/>
          <w:lang w:eastAsia="en-MY"/>
        </w:rPr>
        <w:t xml:space="preserve">, </w:t>
      </w:r>
      <w:hyperlink r:id="rId9" w:tooltip="View all posts in Places to Eat" w:history="1">
        <w:r w:rsidRPr="00F21C37">
          <w:rPr>
            <w:rFonts w:ascii="Times New Roman" w:eastAsia="Times New Roman" w:hAnsi="Times New Roman" w:cs="Times New Roman"/>
            <w:color w:val="0000FF"/>
            <w:sz w:val="24"/>
            <w:szCs w:val="24"/>
            <w:u w:val="single"/>
            <w:lang w:eastAsia="en-MY"/>
          </w:rPr>
          <w:t>Places to Eat</w:t>
        </w:r>
      </w:hyperlink>
      <w:r w:rsidRPr="00F21C37">
        <w:rPr>
          <w:rFonts w:ascii="Times New Roman" w:eastAsia="Times New Roman" w:hAnsi="Times New Roman" w:cs="Times New Roman"/>
          <w:sz w:val="24"/>
          <w:szCs w:val="24"/>
          <w:lang w:eastAsia="en-MY"/>
        </w:rPr>
        <w:t xml:space="preserve"> | </w:t>
      </w:r>
      <w:r>
        <w:rPr>
          <w:rFonts w:ascii="Times New Roman" w:eastAsia="Times New Roman" w:hAnsi="Times New Roman" w:cs="Times New Roman"/>
          <w:noProof/>
          <w:sz w:val="24"/>
          <w:szCs w:val="24"/>
          <w:lang w:val="en-US"/>
        </w:rPr>
        <w:drawing>
          <wp:inline distT="0" distB="0" distL="0" distR="0">
            <wp:extent cx="152400" cy="152400"/>
            <wp:effectExtent l="0" t="0" r="0" b="0"/>
            <wp:docPr id="9" name="Picture 9" descr="ico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F21C37">
        <w:rPr>
          <w:rFonts w:ascii="Times New Roman" w:eastAsia="Times New Roman" w:hAnsi="Times New Roman" w:cs="Times New Roman"/>
          <w:sz w:val="24"/>
          <w:szCs w:val="24"/>
          <w:lang w:eastAsia="en-MY"/>
        </w:rPr>
        <w:t>05 8th, 2009</w:t>
      </w:r>
      <w:r w:rsidRPr="00F21C37">
        <w:rPr>
          <w:rFonts w:ascii="Times New Roman" w:eastAsia="Times New Roman" w:hAnsi="Times New Roman" w:cs="Times New Roman"/>
          <w:b/>
          <w:bCs/>
          <w:sz w:val="24"/>
          <w:szCs w:val="24"/>
          <w:lang w:eastAsia="en-MY"/>
        </w:rPr>
        <w:t>|</w:t>
      </w:r>
      <w:r>
        <w:rPr>
          <w:rFonts w:ascii="Times New Roman" w:eastAsia="Times New Roman" w:hAnsi="Times New Roman" w:cs="Times New Roman"/>
          <w:noProof/>
          <w:sz w:val="24"/>
          <w:szCs w:val="24"/>
          <w:lang w:val="en-US"/>
        </w:rPr>
        <w:drawing>
          <wp:inline distT="0" distB="0" distL="0" distR="0">
            <wp:extent cx="152400" cy="152400"/>
            <wp:effectExtent l="0" t="0" r="0" b="0"/>
            <wp:docPr id="8" name="Picture 8" descr="ic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12" w:anchor="comments" w:tooltip="Comment on Melaka – Bert’s Garden @ Tanjung Kling" w:history="1">
        <w:r w:rsidRPr="00F21C37">
          <w:rPr>
            <w:rFonts w:ascii="Times New Roman" w:eastAsia="Times New Roman" w:hAnsi="Times New Roman" w:cs="Times New Roman"/>
            <w:color w:val="0000FF"/>
            <w:sz w:val="24"/>
            <w:szCs w:val="24"/>
            <w:u w:val="single"/>
            <w:lang w:eastAsia="en-MY"/>
          </w:rPr>
          <w:t>2 Comments »</w:t>
        </w:r>
      </w:hyperlink>
    </w:p>
    <w:p w:rsidR="00F21C37" w:rsidRPr="00F21C37" w:rsidRDefault="00F21C37" w:rsidP="00F21C37">
      <w:pPr>
        <w:spacing w:before="100" w:beforeAutospacing="1" w:after="100" w:afterAutospacing="1" w:line="240" w:lineRule="auto"/>
        <w:rPr>
          <w:ins w:id="0" w:author="Unknown"/>
          <w:rFonts w:ascii="Times New Roman" w:eastAsia="Times New Roman" w:hAnsi="Times New Roman" w:cs="Times New Roman"/>
          <w:sz w:val="24"/>
          <w:szCs w:val="24"/>
          <w:lang w:eastAsia="en-MY"/>
        </w:rPr>
      </w:pPr>
      <w:ins w:id="1" w:author="Unknown">
        <w:r w:rsidRPr="00F21C37">
          <w:rPr>
            <w:rFonts w:ascii="Times New Roman" w:eastAsia="Times New Roman" w:hAnsi="Times New Roman" w:cs="Times New Roman"/>
            <w:sz w:val="24"/>
            <w:szCs w:val="24"/>
            <w:lang w:eastAsia="en-MY"/>
          </w:rPr>
          <w:t xml:space="preserve">Bored of the same old Melaka scene at night? Well… I think Bert’s Garden provide a good alternative to that. Located in </w:t>
        </w:r>
        <w:proofErr w:type="spellStart"/>
        <w:r w:rsidRPr="00F21C37">
          <w:rPr>
            <w:rFonts w:ascii="Times New Roman" w:eastAsia="Times New Roman" w:hAnsi="Times New Roman" w:cs="Times New Roman"/>
            <w:sz w:val="24"/>
            <w:szCs w:val="24"/>
            <w:lang w:eastAsia="en-MY"/>
          </w:rPr>
          <w:t>Tanjung</w:t>
        </w:r>
        <w:proofErr w:type="spellEnd"/>
        <w:r w:rsidRPr="00F21C37">
          <w:rPr>
            <w:rFonts w:ascii="Times New Roman" w:eastAsia="Times New Roman" w:hAnsi="Times New Roman" w:cs="Times New Roman"/>
            <w:sz w:val="24"/>
            <w:szCs w:val="24"/>
            <w:lang w:eastAsia="en-MY"/>
          </w:rPr>
          <w:t xml:space="preserve"> Kling and away from all the hustle and bustle of Melaka town especially weekend traffic jams, this seems to be a nice place to chill out and chat the night away.</w:t>
        </w:r>
      </w:ins>
    </w:p>
    <w:p w:rsidR="00F21C37" w:rsidRPr="00F21C37" w:rsidRDefault="00F21C37" w:rsidP="00F21C37">
      <w:pPr>
        <w:spacing w:before="100" w:beforeAutospacing="1" w:after="100" w:afterAutospacing="1" w:line="240" w:lineRule="auto"/>
        <w:rPr>
          <w:ins w:id="2" w:author="Unknown"/>
          <w:rFonts w:ascii="Times New Roman" w:eastAsia="Times New Roman" w:hAnsi="Times New Roman" w:cs="Times New Roman"/>
          <w:sz w:val="24"/>
          <w:szCs w:val="24"/>
          <w:lang w:eastAsia="en-MY"/>
        </w:rPr>
      </w:pPr>
      <w:r>
        <w:rPr>
          <w:rFonts w:ascii="Times New Roman" w:eastAsia="Times New Roman" w:hAnsi="Times New Roman" w:cs="Times New Roman"/>
          <w:noProof/>
          <w:color w:val="0000FF"/>
          <w:sz w:val="24"/>
          <w:szCs w:val="24"/>
          <w:bdr w:val="none" w:sz="0" w:space="0" w:color="auto" w:frame="1"/>
          <w:lang w:val="en-US"/>
        </w:rPr>
        <w:drawing>
          <wp:inline distT="0" distB="0" distL="0" distR="0">
            <wp:extent cx="2286000" cy="1285875"/>
            <wp:effectExtent l="0" t="0" r="0" b="9525"/>
            <wp:docPr id="7" name="Picture 7" descr="P1000503">
              <a:hlinkClick xmlns:a="http://schemas.openxmlformats.org/drawingml/2006/main" r:id="rId13" tooltip="&quot;@ bert's garden &lt;a href=&quot;http://www.flickr.com/photos/29962404@N07/3511983599/&quot;&gt;view&amp;nbsp;on&amp;nbsp;flickr&amp;raquo;&lt;/a&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00503">
                      <a:hlinkClick r:id="rId13" tooltip="&quot;@ bert's garden &lt;a href=&quot;http://www.flickr.com/photos/29962404@N07/3511983599/&quot;&gt;view&amp;nbsp;on&amp;nbsp;flickr&amp;raquo;&lt;/a&gt;&quot;"/>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285875"/>
                    </a:xfrm>
                    <a:prstGeom prst="rect">
                      <a:avLst/>
                    </a:prstGeom>
                    <a:noFill/>
                    <a:ln>
                      <a:noFill/>
                    </a:ln>
                  </pic:spPr>
                </pic:pic>
              </a:graphicData>
            </a:graphic>
          </wp:inline>
        </w:drawing>
      </w:r>
    </w:p>
    <w:p w:rsidR="00F21C37" w:rsidRPr="00F21C37" w:rsidRDefault="00F21C37" w:rsidP="00F21C37">
      <w:pPr>
        <w:spacing w:before="100" w:beforeAutospacing="1" w:after="100" w:afterAutospacing="1" w:line="240" w:lineRule="auto"/>
        <w:rPr>
          <w:ins w:id="3" w:author="Unknown"/>
          <w:rFonts w:ascii="Times New Roman" w:eastAsia="Times New Roman" w:hAnsi="Times New Roman" w:cs="Times New Roman"/>
          <w:sz w:val="24"/>
          <w:szCs w:val="24"/>
          <w:lang w:eastAsia="en-MY"/>
        </w:rPr>
      </w:pPr>
      <w:r>
        <w:rPr>
          <w:rFonts w:ascii="Times New Roman" w:eastAsia="Times New Roman" w:hAnsi="Times New Roman" w:cs="Times New Roman"/>
          <w:noProof/>
          <w:color w:val="0000FF"/>
          <w:sz w:val="24"/>
          <w:szCs w:val="24"/>
          <w:bdr w:val="none" w:sz="0" w:space="0" w:color="auto" w:frame="1"/>
          <w:lang w:val="en-US"/>
        </w:rPr>
        <w:drawing>
          <wp:inline distT="0" distB="0" distL="0" distR="0">
            <wp:extent cx="2286000" cy="1285875"/>
            <wp:effectExtent l="0" t="0" r="0" b="9525"/>
            <wp:docPr id="6" name="Picture 6" descr="P1000504">
              <a:hlinkClick xmlns:a="http://schemas.openxmlformats.org/drawingml/2006/main" r:id="rId15" tooltip="&quot;@ bert's garden &lt;a href=&quot;http://www.flickr.com/photos/29962404@N07/3511986191/&quot;&gt;view&amp;nbsp;on&amp;nbsp;flickr&amp;raquo;&lt;/a&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1000504">
                      <a:hlinkClick r:id="rId15" tooltip="&quot;@ bert's garden &lt;a href=&quot;http://www.flickr.com/photos/29962404@N07/3511986191/&quot;&gt;view&amp;nbsp;on&amp;nbsp;flickr&amp;raquo;&lt;/a&gt;&quot;"/>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285875"/>
                    </a:xfrm>
                    <a:prstGeom prst="rect">
                      <a:avLst/>
                    </a:prstGeom>
                    <a:noFill/>
                    <a:ln>
                      <a:noFill/>
                    </a:ln>
                  </pic:spPr>
                </pic:pic>
              </a:graphicData>
            </a:graphic>
          </wp:inline>
        </w:drawing>
      </w:r>
    </w:p>
    <w:p w:rsidR="00F21C37" w:rsidRPr="00F21C37" w:rsidRDefault="00F21C37" w:rsidP="00F21C37">
      <w:pPr>
        <w:spacing w:before="100" w:beforeAutospacing="1" w:after="100" w:afterAutospacing="1" w:line="240" w:lineRule="auto"/>
        <w:rPr>
          <w:ins w:id="4" w:author="Unknown"/>
          <w:rFonts w:ascii="Times New Roman" w:eastAsia="Times New Roman" w:hAnsi="Times New Roman" w:cs="Times New Roman"/>
          <w:sz w:val="24"/>
          <w:szCs w:val="24"/>
          <w:lang w:eastAsia="en-MY"/>
        </w:rPr>
      </w:pPr>
      <w:r>
        <w:rPr>
          <w:rFonts w:ascii="Times New Roman" w:eastAsia="Times New Roman" w:hAnsi="Times New Roman" w:cs="Times New Roman"/>
          <w:noProof/>
          <w:color w:val="0000FF"/>
          <w:sz w:val="24"/>
          <w:szCs w:val="24"/>
          <w:bdr w:val="none" w:sz="0" w:space="0" w:color="auto" w:frame="1"/>
          <w:lang w:val="en-US"/>
        </w:rPr>
        <w:drawing>
          <wp:inline distT="0" distB="0" distL="0" distR="0">
            <wp:extent cx="2286000" cy="1285875"/>
            <wp:effectExtent l="0" t="0" r="0" b="9525"/>
            <wp:docPr id="5" name="Picture 5" descr="P1000506">
              <a:hlinkClick xmlns:a="http://schemas.openxmlformats.org/drawingml/2006/main" r:id="rId17" tooltip="&quot;the pub @ bert's garden &lt;a href=&quot;http://www.flickr.com/photos/29962404@N07/3511983283/&quot;&gt;view&amp;nbsp;on&amp;nbsp;flickr&amp;raquo;&lt;/a&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00506">
                      <a:hlinkClick r:id="rId17" tooltip="&quot;the pub @ bert's garden &lt;a href=&quot;http://www.flickr.com/photos/29962404@N07/3511983283/&quot;&gt;view&amp;nbsp;on&amp;nbsp;flickr&amp;raquo;&lt;/a&gt;&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285875"/>
                    </a:xfrm>
                    <a:prstGeom prst="rect">
                      <a:avLst/>
                    </a:prstGeom>
                    <a:noFill/>
                    <a:ln>
                      <a:noFill/>
                    </a:ln>
                  </pic:spPr>
                </pic:pic>
              </a:graphicData>
            </a:graphic>
          </wp:inline>
        </w:drawing>
      </w:r>
    </w:p>
    <w:p w:rsidR="00F21C37" w:rsidRPr="00F21C37" w:rsidRDefault="00F21C37" w:rsidP="00F21C37">
      <w:pPr>
        <w:spacing w:before="100" w:beforeAutospacing="1" w:after="100" w:afterAutospacing="1" w:line="240" w:lineRule="auto"/>
        <w:rPr>
          <w:ins w:id="5" w:author="Unknown"/>
          <w:rFonts w:ascii="Times New Roman" w:eastAsia="Times New Roman" w:hAnsi="Times New Roman" w:cs="Times New Roman"/>
          <w:sz w:val="24"/>
          <w:szCs w:val="24"/>
          <w:lang w:eastAsia="en-MY"/>
        </w:rPr>
      </w:pPr>
      <w:r>
        <w:rPr>
          <w:rFonts w:ascii="Times New Roman" w:eastAsia="Times New Roman" w:hAnsi="Times New Roman" w:cs="Times New Roman"/>
          <w:noProof/>
          <w:color w:val="0000FF"/>
          <w:sz w:val="24"/>
          <w:szCs w:val="24"/>
          <w:bdr w:val="none" w:sz="0" w:space="0" w:color="auto" w:frame="1"/>
          <w:lang w:val="en-US"/>
        </w:rPr>
        <w:drawing>
          <wp:inline distT="0" distB="0" distL="0" distR="0">
            <wp:extent cx="2286000" cy="1714500"/>
            <wp:effectExtent l="0" t="0" r="0" b="0"/>
            <wp:docPr id="4" name="Picture 4" descr="P1000532">
              <a:hlinkClick xmlns:a="http://schemas.openxmlformats.org/drawingml/2006/main" r:id="rId19" tooltip="&quot;heinekien beer stored in a aquarium liked freezer @ bert's garden &lt;a href=&quot;http://www.flickr.com/photos/29962404@N07/3511986991/&quot;&gt;view&amp;nbsp;on&amp;nbsp;flickr&amp;raquo;&lt;/a&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00532">
                      <a:hlinkClick r:id="rId19" tooltip="&quot;heinekien beer stored in a aquarium liked freezer @ bert's garden &lt;a href=&quot;http://www.flickr.com/photos/29962404@N07/3511986991/&quot;&gt;view&amp;nbsp;on&amp;nbsp;flickr&amp;raquo;&lt;/a&gt;&quot;"/>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p>
    <w:p w:rsidR="00F21C37" w:rsidRPr="00F21C37" w:rsidRDefault="00F21C37" w:rsidP="00F21C37">
      <w:pPr>
        <w:spacing w:before="100" w:beforeAutospacing="1" w:after="100" w:afterAutospacing="1" w:line="240" w:lineRule="auto"/>
        <w:rPr>
          <w:ins w:id="6" w:author="Unknown"/>
          <w:rFonts w:ascii="Times New Roman" w:eastAsia="Times New Roman" w:hAnsi="Times New Roman" w:cs="Times New Roman"/>
          <w:sz w:val="24"/>
          <w:szCs w:val="24"/>
          <w:lang w:eastAsia="en-MY"/>
        </w:rPr>
      </w:pPr>
      <w:proofErr w:type="gramStart"/>
      <w:ins w:id="7" w:author="Unknown">
        <w:r w:rsidRPr="00F21C37">
          <w:rPr>
            <w:rFonts w:ascii="Times New Roman" w:eastAsia="Times New Roman" w:hAnsi="Times New Roman" w:cs="Times New Roman"/>
            <w:sz w:val="24"/>
            <w:szCs w:val="24"/>
            <w:lang w:eastAsia="en-MY"/>
          </w:rPr>
          <w:lastRenderedPageBreak/>
          <w:t>Its</w:t>
        </w:r>
        <w:proofErr w:type="gramEnd"/>
        <w:r w:rsidRPr="00F21C37">
          <w:rPr>
            <w:rFonts w:ascii="Times New Roman" w:eastAsia="Times New Roman" w:hAnsi="Times New Roman" w:cs="Times New Roman"/>
            <w:sz w:val="24"/>
            <w:szCs w:val="24"/>
            <w:lang w:eastAsia="en-MY"/>
          </w:rPr>
          <w:t xml:space="preserve"> located quite far away from Melaka town itself near to </w:t>
        </w:r>
        <w:proofErr w:type="spellStart"/>
        <w:r w:rsidRPr="00F21C37">
          <w:rPr>
            <w:rFonts w:ascii="Times New Roman" w:eastAsia="Times New Roman" w:hAnsi="Times New Roman" w:cs="Times New Roman"/>
            <w:sz w:val="24"/>
            <w:szCs w:val="24"/>
            <w:lang w:eastAsia="en-MY"/>
          </w:rPr>
          <w:t>Riveria</w:t>
        </w:r>
        <w:proofErr w:type="spellEnd"/>
        <w:r w:rsidRPr="00F21C37">
          <w:rPr>
            <w:rFonts w:ascii="Times New Roman" w:eastAsia="Times New Roman" w:hAnsi="Times New Roman" w:cs="Times New Roman"/>
            <w:sz w:val="24"/>
            <w:szCs w:val="24"/>
            <w:lang w:eastAsia="en-MY"/>
          </w:rPr>
          <w:t xml:space="preserve"> Hotel this actually leads to the old road to go to Port Dickson from Melaka. </w:t>
        </w:r>
        <w:proofErr w:type="gramStart"/>
        <w:r w:rsidRPr="00F21C37">
          <w:rPr>
            <w:rFonts w:ascii="Times New Roman" w:eastAsia="Times New Roman" w:hAnsi="Times New Roman" w:cs="Times New Roman"/>
            <w:sz w:val="24"/>
            <w:szCs w:val="24"/>
            <w:lang w:eastAsia="en-MY"/>
          </w:rPr>
          <w:t>Its</w:t>
        </w:r>
        <w:proofErr w:type="gramEnd"/>
        <w:r w:rsidRPr="00F21C37">
          <w:rPr>
            <w:rFonts w:ascii="Times New Roman" w:eastAsia="Times New Roman" w:hAnsi="Times New Roman" w:cs="Times New Roman"/>
            <w:sz w:val="24"/>
            <w:szCs w:val="24"/>
            <w:lang w:eastAsia="en-MY"/>
          </w:rPr>
          <w:t xml:space="preserve"> quite hidden and quite easy to miss as the road is dark, so I hope the GPS helps.</w:t>
        </w:r>
      </w:ins>
    </w:p>
    <w:p w:rsidR="00F21C37" w:rsidRPr="00F21C37" w:rsidRDefault="00F21C37" w:rsidP="00F21C37">
      <w:pPr>
        <w:spacing w:before="100" w:beforeAutospacing="1" w:after="100" w:afterAutospacing="1" w:line="240" w:lineRule="auto"/>
        <w:rPr>
          <w:ins w:id="8" w:author="Unknown"/>
          <w:rFonts w:ascii="Times New Roman" w:eastAsia="Times New Roman" w:hAnsi="Times New Roman" w:cs="Times New Roman"/>
          <w:sz w:val="24"/>
          <w:szCs w:val="24"/>
          <w:lang w:eastAsia="en-MY"/>
        </w:rPr>
      </w:pPr>
      <w:ins w:id="9" w:author="Unknown">
        <w:r w:rsidRPr="00F21C37">
          <w:rPr>
            <w:rFonts w:ascii="Times New Roman" w:eastAsia="Times New Roman" w:hAnsi="Times New Roman" w:cs="Times New Roman"/>
            <w:sz w:val="24"/>
            <w:szCs w:val="24"/>
            <w:lang w:eastAsia="en-MY"/>
          </w:rPr>
          <w:t xml:space="preserve">Bert’s Garden is </w:t>
        </w:r>
        <w:proofErr w:type="gramStart"/>
        <w:r w:rsidRPr="00F21C37">
          <w:rPr>
            <w:rFonts w:ascii="Times New Roman" w:eastAsia="Times New Roman" w:hAnsi="Times New Roman" w:cs="Times New Roman"/>
            <w:sz w:val="24"/>
            <w:szCs w:val="24"/>
            <w:lang w:eastAsia="en-MY"/>
          </w:rPr>
          <w:t>locate</w:t>
        </w:r>
        <w:proofErr w:type="gramEnd"/>
        <w:r w:rsidRPr="00F21C37">
          <w:rPr>
            <w:rFonts w:ascii="Times New Roman" w:eastAsia="Times New Roman" w:hAnsi="Times New Roman" w:cs="Times New Roman"/>
            <w:sz w:val="24"/>
            <w:szCs w:val="24"/>
            <w:lang w:eastAsia="en-MY"/>
          </w:rPr>
          <w:t xml:space="preserve"> by the seaside with a nice little parking lot where you see a lot of locals trying their luck fishing there. Bert’s Garden is actually the garden of a colonial house which </w:t>
        </w:r>
        <w:proofErr w:type="gramStart"/>
        <w:r w:rsidRPr="00F21C37">
          <w:rPr>
            <w:rFonts w:ascii="Times New Roman" w:eastAsia="Times New Roman" w:hAnsi="Times New Roman" w:cs="Times New Roman"/>
            <w:sz w:val="24"/>
            <w:szCs w:val="24"/>
            <w:lang w:eastAsia="en-MY"/>
          </w:rPr>
          <w:t>have</w:t>
        </w:r>
        <w:proofErr w:type="gramEnd"/>
        <w:r w:rsidRPr="00F21C37">
          <w:rPr>
            <w:rFonts w:ascii="Times New Roman" w:eastAsia="Times New Roman" w:hAnsi="Times New Roman" w:cs="Times New Roman"/>
            <w:sz w:val="24"/>
            <w:szCs w:val="24"/>
            <w:lang w:eastAsia="en-MY"/>
          </w:rPr>
          <w:t xml:space="preserve"> been refurbished to be a restaurant cum beer garden kind of style.</w:t>
        </w:r>
      </w:ins>
    </w:p>
    <w:p w:rsidR="00F21C37" w:rsidRPr="00F21C37" w:rsidRDefault="00F21C37" w:rsidP="00F21C37">
      <w:pPr>
        <w:spacing w:before="100" w:beforeAutospacing="1" w:after="100" w:afterAutospacing="1" w:line="240" w:lineRule="auto"/>
        <w:rPr>
          <w:ins w:id="10" w:author="Unknown"/>
          <w:rFonts w:ascii="Times New Roman" w:eastAsia="Times New Roman" w:hAnsi="Times New Roman" w:cs="Times New Roman"/>
          <w:sz w:val="24"/>
          <w:szCs w:val="24"/>
          <w:lang w:eastAsia="en-MY"/>
        </w:rPr>
      </w:pPr>
      <w:ins w:id="11" w:author="Unknown">
        <w:r w:rsidRPr="00F21C37">
          <w:rPr>
            <w:rFonts w:ascii="Times New Roman" w:eastAsia="Times New Roman" w:hAnsi="Times New Roman" w:cs="Times New Roman"/>
            <w:sz w:val="24"/>
            <w:szCs w:val="24"/>
            <w:lang w:eastAsia="en-MY"/>
          </w:rPr>
          <w:t xml:space="preserve">There are plenty of seats by the seaside, but </w:t>
        </w:r>
        <w:proofErr w:type="spellStart"/>
        <w:r w:rsidRPr="00F21C37">
          <w:rPr>
            <w:rFonts w:ascii="Times New Roman" w:eastAsia="Times New Roman" w:hAnsi="Times New Roman" w:cs="Times New Roman"/>
            <w:sz w:val="24"/>
            <w:szCs w:val="24"/>
            <w:lang w:eastAsia="en-MY"/>
          </w:rPr>
          <w:t>becareful</w:t>
        </w:r>
        <w:proofErr w:type="spellEnd"/>
        <w:r w:rsidRPr="00F21C37">
          <w:rPr>
            <w:rFonts w:ascii="Times New Roman" w:eastAsia="Times New Roman" w:hAnsi="Times New Roman" w:cs="Times New Roman"/>
            <w:sz w:val="24"/>
            <w:szCs w:val="24"/>
            <w:lang w:eastAsia="en-MY"/>
          </w:rPr>
          <w:t xml:space="preserve"> of those in the hut, we had splashing sea water jumping up on us when the wave got stronger. The beer here goes for RM38++ per jug and we ordered some Commando Fries (RM10) which are </w:t>
        </w:r>
        <w:proofErr w:type="spellStart"/>
        <w:r w:rsidRPr="00F21C37">
          <w:rPr>
            <w:rFonts w:ascii="Times New Roman" w:eastAsia="Times New Roman" w:hAnsi="Times New Roman" w:cs="Times New Roman"/>
            <w:sz w:val="24"/>
            <w:szCs w:val="24"/>
            <w:lang w:eastAsia="en-MY"/>
          </w:rPr>
          <w:t>french</w:t>
        </w:r>
        <w:proofErr w:type="spellEnd"/>
        <w:r w:rsidRPr="00F21C37">
          <w:rPr>
            <w:rFonts w:ascii="Times New Roman" w:eastAsia="Times New Roman" w:hAnsi="Times New Roman" w:cs="Times New Roman"/>
            <w:sz w:val="24"/>
            <w:szCs w:val="24"/>
            <w:lang w:eastAsia="en-MY"/>
          </w:rPr>
          <w:t xml:space="preserve"> fries fried with peanuts, onions, anchovies, etc. very </w:t>
        </w:r>
        <w:proofErr w:type="spellStart"/>
        <w:r w:rsidRPr="00F21C37">
          <w:rPr>
            <w:rFonts w:ascii="Times New Roman" w:eastAsia="Times New Roman" w:hAnsi="Times New Roman" w:cs="Times New Roman"/>
            <w:sz w:val="24"/>
            <w:szCs w:val="24"/>
            <w:lang w:eastAsia="en-MY"/>
          </w:rPr>
          <w:t>very</w:t>
        </w:r>
        <w:proofErr w:type="spellEnd"/>
        <w:r w:rsidRPr="00F21C37">
          <w:rPr>
            <w:rFonts w:ascii="Times New Roman" w:eastAsia="Times New Roman" w:hAnsi="Times New Roman" w:cs="Times New Roman"/>
            <w:sz w:val="24"/>
            <w:szCs w:val="24"/>
            <w:lang w:eastAsia="en-MY"/>
          </w:rPr>
          <w:t xml:space="preserve"> nice!</w:t>
        </w:r>
      </w:ins>
    </w:p>
    <w:p w:rsidR="00F21C37" w:rsidRPr="00F21C37" w:rsidRDefault="00F21C37" w:rsidP="00F21C37">
      <w:pPr>
        <w:spacing w:before="100" w:beforeAutospacing="1" w:after="100" w:afterAutospacing="1" w:line="240" w:lineRule="auto"/>
        <w:rPr>
          <w:ins w:id="12" w:author="Unknown"/>
          <w:rFonts w:ascii="Times New Roman" w:eastAsia="Times New Roman" w:hAnsi="Times New Roman" w:cs="Times New Roman"/>
          <w:sz w:val="24"/>
          <w:szCs w:val="24"/>
          <w:lang w:eastAsia="en-MY"/>
        </w:rPr>
      </w:pPr>
      <w:r>
        <w:rPr>
          <w:rFonts w:ascii="Times New Roman" w:eastAsia="Times New Roman" w:hAnsi="Times New Roman" w:cs="Times New Roman"/>
          <w:noProof/>
          <w:color w:val="0000FF"/>
          <w:sz w:val="24"/>
          <w:szCs w:val="24"/>
          <w:bdr w:val="none" w:sz="0" w:space="0" w:color="auto" w:frame="1"/>
          <w:lang w:val="en-US"/>
        </w:rPr>
        <w:drawing>
          <wp:inline distT="0" distB="0" distL="0" distR="0">
            <wp:extent cx="2286000" cy="1714500"/>
            <wp:effectExtent l="0" t="0" r="0" b="0"/>
            <wp:docPr id="3" name="Picture 3" descr="IMAGE_470">
              <a:hlinkClick xmlns:a="http://schemas.openxmlformats.org/drawingml/2006/main" r:id="rId21" tooltip="&quot;Chicken Chop &amp;amp; Deep Fried Sotong @ bert's garden &lt;a href=&quot;http://www.flickr.com/photos/29962404@N07/3511982531/&quot;&gt;view&amp;nbsp;on&amp;nbsp;flickr&amp;raquo;&lt;/a&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_470">
                      <a:hlinkClick r:id="rId21" tooltip="&quot;Chicken Chop &amp;amp; Deep Fried Sotong @ bert's garden &lt;a href=&quot;http://www.flickr.com/photos/29962404@N07/3511982531/&quot;&gt;view&amp;nbsp;on&amp;nbsp;flickr&amp;raquo;&lt;/a&gt;&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p>
    <w:p w:rsidR="00F21C37" w:rsidRPr="00F21C37" w:rsidRDefault="00F21C37" w:rsidP="00F21C37">
      <w:pPr>
        <w:spacing w:before="100" w:beforeAutospacing="1" w:after="100" w:afterAutospacing="1" w:line="240" w:lineRule="auto"/>
        <w:rPr>
          <w:ins w:id="13" w:author="Unknown"/>
          <w:rFonts w:ascii="Times New Roman" w:eastAsia="Times New Roman" w:hAnsi="Times New Roman" w:cs="Times New Roman"/>
          <w:sz w:val="24"/>
          <w:szCs w:val="24"/>
          <w:lang w:eastAsia="en-MY"/>
        </w:rPr>
      </w:pPr>
      <w:r>
        <w:rPr>
          <w:rFonts w:ascii="Times New Roman" w:eastAsia="Times New Roman" w:hAnsi="Times New Roman" w:cs="Times New Roman"/>
          <w:noProof/>
          <w:color w:val="0000FF"/>
          <w:sz w:val="24"/>
          <w:szCs w:val="24"/>
          <w:bdr w:val="none" w:sz="0" w:space="0" w:color="auto" w:frame="1"/>
          <w:lang w:val="en-US"/>
        </w:rPr>
        <w:drawing>
          <wp:inline distT="0" distB="0" distL="0" distR="0">
            <wp:extent cx="2286000" cy="1714500"/>
            <wp:effectExtent l="0" t="0" r="0" b="0"/>
            <wp:docPr id="2" name="Picture 2" descr="IMAGE_473">
              <a:hlinkClick xmlns:a="http://schemas.openxmlformats.org/drawingml/2006/main" r:id="rId23" tooltip="&quot;Commando Fries @ bert's garden &lt;a href=&quot;http://www.flickr.com/photos/29962404@N07/3512787578/&quot;&gt;view&amp;nbsp;on&amp;nbsp;flickr&amp;raquo;&lt;/a&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_473">
                      <a:hlinkClick r:id="rId23" tooltip="&quot;Commando Fries @ bert's garden &lt;a href=&quot;http://www.flickr.com/photos/29962404@N07/3512787578/&quot;&gt;view&amp;nbsp;on&amp;nbsp;flickr&amp;raquo;&lt;/a&gt;&quot;"/>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p>
    <w:p w:rsidR="00F21C37" w:rsidRPr="00F21C37" w:rsidRDefault="00F21C37" w:rsidP="00F21C37">
      <w:pPr>
        <w:spacing w:before="100" w:beforeAutospacing="1" w:after="100" w:afterAutospacing="1" w:line="240" w:lineRule="auto"/>
        <w:rPr>
          <w:ins w:id="14" w:author="Unknown"/>
          <w:rFonts w:ascii="Times New Roman" w:eastAsia="Times New Roman" w:hAnsi="Times New Roman" w:cs="Times New Roman"/>
          <w:sz w:val="24"/>
          <w:szCs w:val="24"/>
          <w:lang w:eastAsia="en-MY"/>
        </w:rPr>
      </w:pPr>
      <w:ins w:id="15" w:author="Unknown">
        <w:r w:rsidRPr="00F21C37">
          <w:rPr>
            <w:rFonts w:ascii="Times New Roman" w:eastAsia="Times New Roman" w:hAnsi="Times New Roman" w:cs="Times New Roman"/>
            <w:sz w:val="24"/>
            <w:szCs w:val="24"/>
            <w:lang w:eastAsia="en-MY"/>
          </w:rPr>
          <w:t xml:space="preserve">The deep fried </w:t>
        </w:r>
        <w:proofErr w:type="spellStart"/>
        <w:r w:rsidRPr="00F21C37">
          <w:rPr>
            <w:rFonts w:ascii="Times New Roman" w:eastAsia="Times New Roman" w:hAnsi="Times New Roman" w:cs="Times New Roman"/>
            <w:sz w:val="24"/>
            <w:szCs w:val="24"/>
            <w:lang w:eastAsia="en-MY"/>
          </w:rPr>
          <w:t>sotong</w:t>
        </w:r>
        <w:proofErr w:type="spellEnd"/>
        <w:r w:rsidRPr="00F21C37">
          <w:rPr>
            <w:rFonts w:ascii="Times New Roman" w:eastAsia="Times New Roman" w:hAnsi="Times New Roman" w:cs="Times New Roman"/>
            <w:sz w:val="24"/>
            <w:szCs w:val="24"/>
            <w:lang w:eastAsia="en-MY"/>
          </w:rPr>
          <w:t xml:space="preserve"> is good too but at RM20 is really too costly and chicken chop with black pepper is yummy too but RM18. Food is a bit pricey to me but at least taste good.</w:t>
        </w:r>
      </w:ins>
    </w:p>
    <w:p w:rsidR="00F21C37" w:rsidRPr="00F21C37" w:rsidRDefault="00F21C37" w:rsidP="00F21C37">
      <w:pPr>
        <w:spacing w:before="100" w:beforeAutospacing="1" w:after="100" w:afterAutospacing="1" w:line="240" w:lineRule="auto"/>
        <w:rPr>
          <w:ins w:id="16" w:author="Unknown"/>
          <w:rFonts w:ascii="Times New Roman" w:eastAsia="Times New Roman" w:hAnsi="Times New Roman" w:cs="Times New Roman"/>
          <w:sz w:val="24"/>
          <w:szCs w:val="24"/>
          <w:lang w:eastAsia="en-MY"/>
        </w:rPr>
      </w:pPr>
      <w:ins w:id="17" w:author="Unknown">
        <w:r w:rsidRPr="00F21C37">
          <w:rPr>
            <w:rFonts w:ascii="Times New Roman" w:eastAsia="Times New Roman" w:hAnsi="Times New Roman" w:cs="Times New Roman"/>
            <w:sz w:val="24"/>
            <w:szCs w:val="24"/>
            <w:lang w:eastAsia="en-MY"/>
          </w:rPr>
          <w:t xml:space="preserve">But if you like a place with a nice and </w:t>
        </w:r>
        <w:proofErr w:type="spellStart"/>
        <w:r w:rsidRPr="00F21C37">
          <w:rPr>
            <w:rFonts w:ascii="Times New Roman" w:eastAsia="Times New Roman" w:hAnsi="Times New Roman" w:cs="Times New Roman"/>
            <w:sz w:val="24"/>
            <w:szCs w:val="24"/>
            <w:lang w:eastAsia="en-MY"/>
          </w:rPr>
          <w:t>breezer</w:t>
        </w:r>
        <w:proofErr w:type="spellEnd"/>
        <w:r w:rsidRPr="00F21C37">
          <w:rPr>
            <w:rFonts w:ascii="Times New Roman" w:eastAsia="Times New Roman" w:hAnsi="Times New Roman" w:cs="Times New Roman"/>
            <w:sz w:val="24"/>
            <w:szCs w:val="24"/>
            <w:lang w:eastAsia="en-MY"/>
          </w:rPr>
          <w:t xml:space="preserve"> environment with sound of waves sitting by the seaside, this could be your </w:t>
        </w:r>
        <w:proofErr w:type="gramStart"/>
        <w:r w:rsidRPr="00F21C37">
          <w:rPr>
            <w:rFonts w:ascii="Times New Roman" w:eastAsia="Times New Roman" w:hAnsi="Times New Roman" w:cs="Times New Roman"/>
            <w:sz w:val="24"/>
            <w:szCs w:val="24"/>
            <w:lang w:eastAsia="en-MY"/>
          </w:rPr>
          <w:t xml:space="preserve">place </w:t>
        </w:r>
      </w:ins>
      <w:proofErr w:type="gramEnd"/>
      <w:r>
        <w:rPr>
          <w:rFonts w:ascii="Times New Roman" w:eastAsia="Times New Roman" w:hAnsi="Times New Roman" w:cs="Times New Roman"/>
          <w:noProof/>
          <w:sz w:val="24"/>
          <w:szCs w:val="24"/>
          <w:lang w:val="en-US"/>
        </w:rPr>
        <w:drawing>
          <wp:inline distT="0" distB="0" distL="0" distR="0">
            <wp:extent cx="142875" cy="1428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ins w:id="18" w:author="Unknown">
        <w:r w:rsidRPr="00F21C37">
          <w:rPr>
            <w:rFonts w:ascii="Times New Roman" w:eastAsia="Times New Roman" w:hAnsi="Times New Roman" w:cs="Times New Roman"/>
            <w:sz w:val="24"/>
            <w:szCs w:val="24"/>
            <w:lang w:eastAsia="en-MY"/>
          </w:rPr>
          <w:t>.</w:t>
        </w:r>
      </w:ins>
    </w:p>
    <w:p w:rsidR="00F21C37" w:rsidRDefault="00F21C37" w:rsidP="00F21C37">
      <w:pPr>
        <w:spacing w:before="100" w:beforeAutospacing="1" w:after="100" w:afterAutospacing="1" w:line="240" w:lineRule="auto"/>
        <w:rPr>
          <w:rFonts w:ascii="Times New Roman" w:eastAsia="Times New Roman" w:hAnsi="Times New Roman" w:cs="Times New Roman"/>
          <w:sz w:val="24"/>
          <w:szCs w:val="24"/>
          <w:lang w:eastAsia="en-MY"/>
        </w:rPr>
      </w:pPr>
      <w:ins w:id="19" w:author="Unknown">
        <w:r w:rsidRPr="00F21C37">
          <w:rPr>
            <w:rFonts w:ascii="Times New Roman" w:eastAsia="Times New Roman" w:hAnsi="Times New Roman" w:cs="Times New Roman"/>
            <w:b/>
            <w:bCs/>
            <w:sz w:val="24"/>
            <w:szCs w:val="24"/>
            <w:lang w:eastAsia="en-MY"/>
          </w:rPr>
          <w:t>Bert’s Garden</w:t>
        </w:r>
        <w:r w:rsidRPr="00F21C37">
          <w:rPr>
            <w:rFonts w:ascii="Times New Roman" w:eastAsia="Times New Roman" w:hAnsi="Times New Roman" w:cs="Times New Roman"/>
            <w:sz w:val="24"/>
            <w:szCs w:val="24"/>
            <w:lang w:eastAsia="en-MY"/>
          </w:rPr>
          <w:br/>
          <w:t xml:space="preserve">2078-C </w:t>
        </w:r>
        <w:proofErr w:type="spellStart"/>
        <w:r w:rsidRPr="00F21C37">
          <w:rPr>
            <w:rFonts w:ascii="Times New Roman" w:eastAsia="Times New Roman" w:hAnsi="Times New Roman" w:cs="Times New Roman"/>
            <w:sz w:val="24"/>
            <w:szCs w:val="24"/>
            <w:lang w:eastAsia="en-MY"/>
          </w:rPr>
          <w:t>Jalan</w:t>
        </w:r>
        <w:proofErr w:type="spellEnd"/>
        <w:r w:rsidRPr="00F21C37">
          <w:rPr>
            <w:rFonts w:ascii="Times New Roman" w:eastAsia="Times New Roman" w:hAnsi="Times New Roman" w:cs="Times New Roman"/>
            <w:sz w:val="24"/>
            <w:szCs w:val="24"/>
            <w:lang w:eastAsia="en-MY"/>
          </w:rPr>
          <w:t xml:space="preserve"> Kg Pinang, </w:t>
        </w:r>
        <w:proofErr w:type="spellStart"/>
        <w:r w:rsidRPr="00F21C37">
          <w:rPr>
            <w:rFonts w:ascii="Times New Roman" w:eastAsia="Times New Roman" w:hAnsi="Times New Roman" w:cs="Times New Roman"/>
            <w:sz w:val="24"/>
            <w:szCs w:val="24"/>
            <w:lang w:eastAsia="en-MY"/>
          </w:rPr>
          <w:t>Tanjung</w:t>
        </w:r>
        <w:proofErr w:type="spellEnd"/>
        <w:r w:rsidRPr="00F21C37">
          <w:rPr>
            <w:rFonts w:ascii="Times New Roman" w:eastAsia="Times New Roman" w:hAnsi="Times New Roman" w:cs="Times New Roman"/>
            <w:sz w:val="24"/>
            <w:szCs w:val="24"/>
            <w:lang w:eastAsia="en-MY"/>
          </w:rPr>
          <w:t xml:space="preserve"> Kling, 76400 Melaka</w:t>
        </w:r>
        <w:r w:rsidRPr="00F21C37">
          <w:rPr>
            <w:rFonts w:ascii="Times New Roman" w:eastAsia="Times New Roman" w:hAnsi="Times New Roman" w:cs="Times New Roman"/>
            <w:sz w:val="24"/>
            <w:szCs w:val="24"/>
            <w:lang w:eastAsia="en-MY"/>
          </w:rPr>
          <w:br/>
          <w:t>Tel: 06-3152213</w:t>
        </w:r>
        <w:r w:rsidRPr="00F21C37">
          <w:rPr>
            <w:rFonts w:ascii="Times New Roman" w:eastAsia="Times New Roman" w:hAnsi="Times New Roman" w:cs="Times New Roman"/>
            <w:sz w:val="24"/>
            <w:szCs w:val="24"/>
            <w:lang w:eastAsia="en-MY"/>
          </w:rPr>
          <w:br/>
          <w:t>GPS: N2 13.212 E102 11.201</w:t>
        </w:r>
      </w:ins>
    </w:p>
    <w:p w:rsidR="006118DC" w:rsidRDefault="006118DC">
      <w:pPr>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br w:type="page"/>
      </w:r>
    </w:p>
    <w:p w:rsidR="00F21C37" w:rsidRPr="00F21C37" w:rsidRDefault="00F21C37" w:rsidP="00F21C37">
      <w:pPr>
        <w:spacing w:before="100" w:beforeAutospacing="1" w:after="100" w:afterAutospacing="1" w:line="240" w:lineRule="auto"/>
        <w:rPr>
          <w:ins w:id="20" w:author="Unknown"/>
          <w:rFonts w:ascii="Times New Roman" w:eastAsia="Times New Roman" w:hAnsi="Times New Roman" w:cs="Times New Roman"/>
          <w:sz w:val="24"/>
          <w:szCs w:val="24"/>
          <w:lang w:eastAsia="en-MY"/>
        </w:rPr>
      </w:pPr>
    </w:p>
    <w:p w:rsidR="00F21C37" w:rsidRDefault="00F21C37" w:rsidP="006118DC">
      <w:pPr>
        <w:pStyle w:val="ListParagraph"/>
        <w:numPr>
          <w:ilvl w:val="0"/>
          <w:numId w:val="1"/>
        </w:numPr>
      </w:pPr>
      <w:r>
        <w:rPr>
          <w:rStyle w:val="Strong"/>
        </w:rPr>
        <w:t>Coconut House</w:t>
      </w:r>
      <w:r>
        <w:br/>
        <w:t xml:space="preserve">No.128 </w:t>
      </w:r>
      <w:proofErr w:type="spellStart"/>
      <w:r>
        <w:t>Jalan</w:t>
      </w:r>
      <w:proofErr w:type="spellEnd"/>
      <w:r>
        <w:t xml:space="preserve"> </w:t>
      </w:r>
      <w:proofErr w:type="spellStart"/>
      <w:r>
        <w:t>Tun</w:t>
      </w:r>
      <w:proofErr w:type="spellEnd"/>
      <w:r>
        <w:t xml:space="preserve"> Tan Cheng Lock, 75200 Melaka</w:t>
      </w:r>
      <w:r>
        <w:br/>
        <w:t>Tel: 06-2829128</w:t>
      </w:r>
      <w:r>
        <w:br/>
      </w:r>
      <w:bookmarkStart w:id="21" w:name="_GoBack"/>
      <w:r>
        <w:t>GPS: N2 11.794 E102 14.699</w:t>
      </w:r>
    </w:p>
    <w:bookmarkEnd w:id="21"/>
    <w:p w:rsidR="00F21C37" w:rsidRDefault="00F21C37"/>
    <w:p w:rsidR="00F21C37" w:rsidRDefault="00F21C37"/>
    <w:p w:rsidR="006118DC" w:rsidRPr="006118DC" w:rsidRDefault="006118DC" w:rsidP="006118DC">
      <w:pPr>
        <w:pStyle w:val="ListParagraph"/>
        <w:numPr>
          <w:ilvl w:val="0"/>
          <w:numId w:val="1"/>
        </w:numPr>
        <w:rPr>
          <w:b/>
        </w:rPr>
      </w:pPr>
      <w:proofErr w:type="spellStart"/>
      <w:r w:rsidRPr="006118DC">
        <w:rPr>
          <w:b/>
        </w:rPr>
        <w:t>Teow</w:t>
      </w:r>
      <w:proofErr w:type="spellEnd"/>
      <w:r w:rsidRPr="006118DC">
        <w:rPr>
          <w:b/>
        </w:rPr>
        <w:t xml:space="preserve"> Chew </w:t>
      </w:r>
      <w:hyperlink r:id="rId26" w:history="1">
        <w:proofErr w:type="spellStart"/>
        <w:r w:rsidRPr="006118DC">
          <w:rPr>
            <w:rStyle w:val="Hyperlink"/>
            <w:b/>
          </w:rPr>
          <w:t>Bak</w:t>
        </w:r>
        <w:proofErr w:type="spellEnd"/>
        <w:r w:rsidRPr="006118DC">
          <w:rPr>
            <w:rStyle w:val="Hyperlink"/>
            <w:b/>
          </w:rPr>
          <w:t xml:space="preserve"> </w:t>
        </w:r>
        <w:proofErr w:type="spellStart"/>
        <w:r w:rsidRPr="006118DC">
          <w:rPr>
            <w:rStyle w:val="Hyperlink"/>
            <w:b/>
          </w:rPr>
          <w:t>Kut</w:t>
        </w:r>
        <w:proofErr w:type="spellEnd"/>
        <w:r w:rsidRPr="006118DC">
          <w:rPr>
            <w:rStyle w:val="Hyperlink"/>
            <w:b/>
          </w:rPr>
          <w:t xml:space="preserve"> </w:t>
        </w:r>
        <w:proofErr w:type="spellStart"/>
        <w:r w:rsidRPr="006118DC">
          <w:rPr>
            <w:rStyle w:val="Hyperlink"/>
            <w:b/>
          </w:rPr>
          <w:t>Teh</w:t>
        </w:r>
        <w:proofErr w:type="spellEnd"/>
      </w:hyperlink>
      <w:r w:rsidRPr="006118DC">
        <w:rPr>
          <w:b/>
        </w:rPr>
        <w:t>.</w:t>
      </w:r>
    </w:p>
    <w:p w:rsidR="00F21C37" w:rsidRDefault="00F21C37" w:rsidP="006118DC">
      <w:pPr>
        <w:ind w:left="360"/>
      </w:pPr>
      <w:r>
        <w:t xml:space="preserve">Located in </w:t>
      </w:r>
      <w:proofErr w:type="spellStart"/>
      <w:r>
        <w:t>Jalan</w:t>
      </w:r>
      <w:proofErr w:type="spellEnd"/>
      <w:r>
        <w:t xml:space="preserve"> Melaka Raya 4, next to a big open air parking lot, locates </w:t>
      </w:r>
      <w:proofErr w:type="spellStart"/>
      <w:r>
        <w:t>Teow</w:t>
      </w:r>
      <w:proofErr w:type="spellEnd"/>
      <w:r>
        <w:t xml:space="preserve"> Chew </w:t>
      </w:r>
      <w:hyperlink r:id="rId27" w:history="1">
        <w:proofErr w:type="spellStart"/>
        <w:r>
          <w:rPr>
            <w:rStyle w:val="Hyperlink"/>
          </w:rPr>
          <w:t>Bak</w:t>
        </w:r>
        <w:proofErr w:type="spellEnd"/>
        <w:r>
          <w:rPr>
            <w:rStyle w:val="Hyperlink"/>
          </w:rPr>
          <w:t xml:space="preserve"> </w:t>
        </w:r>
        <w:proofErr w:type="spellStart"/>
        <w:r>
          <w:rPr>
            <w:rStyle w:val="Hyperlink"/>
          </w:rPr>
          <w:t>Kut</w:t>
        </w:r>
        <w:proofErr w:type="spellEnd"/>
        <w:r>
          <w:rPr>
            <w:rStyle w:val="Hyperlink"/>
          </w:rPr>
          <w:t xml:space="preserve"> </w:t>
        </w:r>
        <w:proofErr w:type="spellStart"/>
        <w:r>
          <w:rPr>
            <w:rStyle w:val="Hyperlink"/>
          </w:rPr>
          <w:t>Teh</w:t>
        </w:r>
        <w:proofErr w:type="spellEnd"/>
      </w:hyperlink>
      <w:r>
        <w:t>.</w:t>
      </w:r>
    </w:p>
    <w:p w:rsidR="00F21C37" w:rsidRDefault="00F21C37">
      <w:r>
        <w:t>GPS: N2 11.219 E102 15.245</w:t>
      </w:r>
    </w:p>
    <w:p w:rsidR="006118DC" w:rsidRDefault="006118DC"/>
    <w:p w:rsidR="006118DC" w:rsidRDefault="006118DC" w:rsidP="006118DC">
      <w:pPr>
        <w:pStyle w:val="Heading1"/>
        <w:numPr>
          <w:ilvl w:val="0"/>
          <w:numId w:val="1"/>
        </w:numPr>
        <w:pBdr>
          <w:bottom w:val="dotted" w:sz="6" w:space="3" w:color="CCCCCC"/>
        </w:pBdr>
        <w:spacing w:before="0" w:beforeAutospacing="0" w:after="0" w:afterAutospacing="0" w:line="264" w:lineRule="atLeast"/>
        <w:rPr>
          <w:rFonts w:ascii="Arial" w:hAnsi="Arial" w:cs="Arial"/>
          <w:b w:val="0"/>
          <w:bCs w:val="0"/>
          <w:color w:val="000000"/>
          <w:sz w:val="36"/>
          <w:szCs w:val="36"/>
        </w:rPr>
      </w:pPr>
      <w:r>
        <w:rPr>
          <w:rFonts w:ascii="Arial" w:hAnsi="Arial" w:cs="Arial"/>
          <w:b w:val="0"/>
          <w:bCs w:val="0"/>
          <w:color w:val="000000"/>
          <w:sz w:val="36"/>
          <w:szCs w:val="36"/>
        </w:rPr>
        <w:t>M</w:t>
      </w:r>
      <w:hyperlink r:id="rId28" w:tooltip="Melaka Chicken Rice Balls" w:history="1">
        <w:r>
          <w:rPr>
            <w:rStyle w:val="Hyperlink"/>
            <w:rFonts w:ascii="Arial" w:hAnsi="Arial" w:cs="Arial"/>
            <w:b w:val="0"/>
            <w:bCs w:val="0"/>
            <w:color w:val="000000"/>
            <w:sz w:val="36"/>
            <w:szCs w:val="36"/>
            <w:u w:val="none"/>
            <w:bdr w:val="none" w:sz="0" w:space="0" w:color="auto" w:frame="1"/>
          </w:rPr>
          <w:t>elaka Chicken Rice Balls</w:t>
        </w:r>
      </w:hyperlink>
    </w:p>
    <w:p w:rsidR="006118DC" w:rsidRDefault="006118DC" w:rsidP="006118DC">
      <w:pPr>
        <w:spacing w:line="270" w:lineRule="atLeast"/>
        <w:rPr>
          <w:rFonts w:ascii="Arial" w:hAnsi="Arial" w:cs="Arial"/>
          <w:color w:val="999999"/>
          <w:sz w:val="17"/>
          <w:szCs w:val="17"/>
        </w:rPr>
      </w:pPr>
      <w:hyperlink r:id="rId29" w:tooltip="View all posts in Chinese" w:history="1">
        <w:r>
          <w:rPr>
            <w:rStyle w:val="Hyperlink"/>
            <w:rFonts w:ascii="Arial" w:hAnsi="Arial" w:cs="Arial"/>
            <w:color w:val="999999"/>
            <w:sz w:val="17"/>
            <w:szCs w:val="17"/>
            <w:u w:val="none"/>
            <w:bdr w:val="none" w:sz="0" w:space="0" w:color="auto" w:frame="1"/>
          </w:rPr>
          <w:t>Chinese</w:t>
        </w:r>
      </w:hyperlink>
      <w:r>
        <w:rPr>
          <w:rStyle w:val="category"/>
          <w:rFonts w:ascii="Arial" w:hAnsi="Arial" w:cs="Arial"/>
          <w:color w:val="999999"/>
          <w:sz w:val="17"/>
          <w:szCs w:val="17"/>
          <w:bdr w:val="none" w:sz="0" w:space="0" w:color="auto" w:frame="1"/>
        </w:rPr>
        <w:t>,</w:t>
      </w:r>
      <w:r>
        <w:rPr>
          <w:rStyle w:val="apple-converted-space"/>
          <w:rFonts w:ascii="Arial" w:hAnsi="Arial" w:cs="Arial"/>
          <w:color w:val="999999"/>
          <w:sz w:val="17"/>
          <w:szCs w:val="17"/>
          <w:bdr w:val="none" w:sz="0" w:space="0" w:color="auto" w:frame="1"/>
        </w:rPr>
        <w:t> </w:t>
      </w:r>
      <w:hyperlink r:id="rId30" w:tooltip="View all posts in Stalls" w:history="1">
        <w:proofErr w:type="spellStart"/>
        <w:r>
          <w:rPr>
            <w:rStyle w:val="Hyperlink"/>
            <w:rFonts w:ascii="Arial" w:hAnsi="Arial" w:cs="Arial"/>
            <w:color w:val="999999"/>
            <w:sz w:val="17"/>
            <w:szCs w:val="17"/>
            <w:u w:val="none"/>
            <w:bdr w:val="none" w:sz="0" w:space="0" w:color="auto" w:frame="1"/>
          </w:rPr>
          <w:t>Stalls</w:t>
        </w:r>
      </w:hyperlink>
      <w:hyperlink r:id="rId31" w:anchor="respond" w:history="1">
        <w:r>
          <w:rPr>
            <w:rStyle w:val="Hyperlink"/>
            <w:rFonts w:ascii="Arial" w:hAnsi="Arial" w:cs="Arial"/>
            <w:color w:val="999999"/>
            <w:sz w:val="17"/>
            <w:szCs w:val="17"/>
            <w:u w:val="none"/>
            <w:bdr w:val="none" w:sz="0" w:space="0" w:color="auto" w:frame="1"/>
          </w:rPr>
          <w:t>Add</w:t>
        </w:r>
        <w:proofErr w:type="spellEnd"/>
        <w:r>
          <w:rPr>
            <w:rStyle w:val="Hyperlink"/>
            <w:rFonts w:ascii="Arial" w:hAnsi="Arial" w:cs="Arial"/>
            <w:color w:val="999999"/>
            <w:sz w:val="17"/>
            <w:szCs w:val="17"/>
            <w:u w:val="none"/>
            <w:bdr w:val="none" w:sz="0" w:space="0" w:color="auto" w:frame="1"/>
          </w:rPr>
          <w:t xml:space="preserve"> comments</w:t>
        </w:r>
      </w:hyperlink>
    </w:p>
    <w:p w:rsidR="006118DC" w:rsidRDefault="006118DC" w:rsidP="006118DC">
      <w:pPr>
        <w:spacing w:line="270" w:lineRule="atLeast"/>
        <w:jc w:val="center"/>
        <w:rPr>
          <w:rFonts w:ascii="Arial" w:hAnsi="Arial" w:cs="Arial"/>
          <w:color w:val="FFFFFF"/>
          <w:sz w:val="27"/>
          <w:szCs w:val="27"/>
        </w:rPr>
      </w:pPr>
      <w:r>
        <w:rPr>
          <w:rStyle w:val="month"/>
          <w:rFonts w:ascii="Arial" w:hAnsi="Arial" w:cs="Arial"/>
          <w:color w:val="FFFFFF"/>
          <w:sz w:val="14"/>
          <w:szCs w:val="14"/>
          <w:bdr w:val="none" w:sz="0" w:space="0" w:color="auto" w:frame="1"/>
        </w:rPr>
        <w:t>Jun</w:t>
      </w:r>
      <w:r>
        <w:rPr>
          <w:rStyle w:val="day"/>
          <w:rFonts w:ascii="Arial" w:hAnsi="Arial" w:cs="Arial"/>
          <w:color w:val="FFFFFF"/>
          <w:sz w:val="27"/>
          <w:szCs w:val="27"/>
          <w:bdr w:val="none" w:sz="0" w:space="0" w:color="auto" w:frame="1"/>
        </w:rPr>
        <w:t>22</w:t>
      </w:r>
      <w:r>
        <w:rPr>
          <w:rStyle w:val="year"/>
          <w:rFonts w:ascii="Arial" w:hAnsi="Arial" w:cs="Arial"/>
          <w:color w:val="FFFFFF"/>
          <w:sz w:val="14"/>
          <w:szCs w:val="14"/>
          <w:bdr w:val="none" w:sz="0" w:space="0" w:color="auto" w:frame="1"/>
        </w:rPr>
        <w:t>2009</w:t>
      </w:r>
    </w:p>
    <w:bookmarkStart w:id="22" w:name="fb_share"/>
    <w:p w:rsidR="006118DC" w:rsidRDefault="006118DC" w:rsidP="006118DC">
      <w:pPr>
        <w:spacing w:line="384" w:lineRule="atLeast"/>
        <w:rPr>
          <w:rFonts w:ascii="Arial" w:hAnsi="Arial" w:cs="Arial"/>
          <w:color w:val="000000"/>
          <w:sz w:val="21"/>
          <w:szCs w:val="21"/>
        </w:rPr>
      </w:pPr>
      <w:r>
        <w:rPr>
          <w:rFonts w:ascii="Arial" w:hAnsi="Arial" w:cs="Arial"/>
          <w:color w:val="000000"/>
          <w:sz w:val="21"/>
          <w:szCs w:val="21"/>
        </w:rPr>
        <w:fldChar w:fldCharType="begin"/>
      </w:r>
      <w:r>
        <w:rPr>
          <w:rFonts w:ascii="Arial" w:hAnsi="Arial" w:cs="Arial"/>
          <w:color w:val="000000"/>
          <w:sz w:val="21"/>
          <w:szCs w:val="21"/>
        </w:rPr>
        <w:instrText xml:space="preserve"> HYPERLINK "http://www.facebook.com/sharer.php" </w:instrText>
      </w:r>
      <w:r>
        <w:rPr>
          <w:rFonts w:ascii="Arial" w:hAnsi="Arial" w:cs="Arial"/>
          <w:color w:val="000000"/>
          <w:sz w:val="21"/>
          <w:szCs w:val="21"/>
        </w:rPr>
        <w:fldChar w:fldCharType="separate"/>
      </w:r>
      <w:r>
        <w:rPr>
          <w:rStyle w:val="Hyperlink"/>
          <w:rFonts w:ascii="Arial" w:hAnsi="Arial" w:cs="Arial"/>
          <w:color w:val="8A1717"/>
          <w:sz w:val="21"/>
          <w:szCs w:val="21"/>
          <w:u w:val="none"/>
          <w:bdr w:val="none" w:sz="0" w:space="0" w:color="auto" w:frame="1"/>
        </w:rPr>
        <w:t>Share</w:t>
      </w:r>
      <w:r>
        <w:rPr>
          <w:rFonts w:ascii="Arial" w:hAnsi="Arial" w:cs="Arial"/>
          <w:color w:val="000000"/>
          <w:sz w:val="21"/>
          <w:szCs w:val="21"/>
        </w:rPr>
        <w:fldChar w:fldCharType="end"/>
      </w:r>
      <w:bookmarkEnd w:id="22"/>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noProof/>
          <w:color w:val="000000"/>
          <w:sz w:val="21"/>
          <w:szCs w:val="21"/>
          <w:lang w:val="en-US" w:eastAsia="en-US"/>
        </w:rPr>
        <w:drawing>
          <wp:inline distT="0" distB="0" distL="0" distR="0">
            <wp:extent cx="4762500" cy="3162300"/>
            <wp:effectExtent l="19050" t="0" r="0" b="0"/>
            <wp:docPr id="18" name="Picture 1" descr="chop chung w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p chung wah"/>
                    <pic:cNvPicPr>
                      <a:picLocks noChangeAspect="1" noChangeArrowheads="1"/>
                    </pic:cNvPicPr>
                  </pic:nvPicPr>
                  <pic:blipFill>
                    <a:blip r:embed="rId32"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rsidR="006118DC" w:rsidRDefault="006118DC" w:rsidP="006118DC">
      <w:pPr>
        <w:pStyle w:val="NormalWeb"/>
        <w:spacing w:before="0" w:beforeAutospacing="0" w:after="0" w:afterAutospacing="0" w:line="384" w:lineRule="atLeast"/>
        <w:jc w:val="both"/>
        <w:rPr>
          <w:rFonts w:ascii="Arial" w:hAnsi="Arial" w:cs="Arial"/>
          <w:color w:val="000000"/>
          <w:sz w:val="21"/>
          <w:szCs w:val="21"/>
        </w:rPr>
      </w:pPr>
      <w:r>
        <w:rPr>
          <w:rStyle w:val="Strong"/>
          <w:rFonts w:ascii="Arial" w:hAnsi="Arial" w:cs="Arial"/>
          <w:color w:val="000000"/>
          <w:sz w:val="21"/>
          <w:szCs w:val="21"/>
          <w:bdr w:val="none" w:sz="0" w:space="0" w:color="auto" w:frame="1"/>
        </w:rPr>
        <w:t>Melaka</w:t>
      </w:r>
      <w:r>
        <w:rPr>
          <w:rStyle w:val="apple-converted-space"/>
          <w:rFonts w:ascii="Arial" w:hAnsi="Arial" w:cs="Arial"/>
          <w:b/>
          <w:bCs/>
          <w:color w:val="000000"/>
          <w:sz w:val="21"/>
          <w:szCs w:val="21"/>
          <w:bdr w:val="none" w:sz="0" w:space="0" w:color="auto" w:frame="1"/>
        </w:rPr>
        <w:t> </w:t>
      </w:r>
      <w:r>
        <w:rPr>
          <w:rFonts w:ascii="Arial" w:hAnsi="Arial" w:cs="Arial"/>
          <w:color w:val="000000"/>
          <w:sz w:val="21"/>
          <w:szCs w:val="21"/>
        </w:rPr>
        <w:t>is famous for</w:t>
      </w:r>
      <w:r>
        <w:rPr>
          <w:rStyle w:val="apple-converted-space"/>
          <w:rFonts w:ascii="Arial" w:hAnsi="Arial" w:cs="Arial"/>
          <w:color w:val="000000"/>
          <w:sz w:val="21"/>
          <w:szCs w:val="21"/>
        </w:rPr>
        <w:t> </w:t>
      </w:r>
      <w:r>
        <w:rPr>
          <w:rStyle w:val="Strong"/>
          <w:rFonts w:ascii="Arial" w:hAnsi="Arial" w:cs="Arial"/>
          <w:color w:val="000000"/>
          <w:sz w:val="21"/>
          <w:szCs w:val="21"/>
          <w:bdr w:val="none" w:sz="0" w:space="0" w:color="auto" w:frame="1"/>
        </w:rPr>
        <w:t>chicken rice balls</w:t>
      </w:r>
      <w:r>
        <w:rPr>
          <w:rFonts w:ascii="Arial" w:hAnsi="Arial" w:cs="Arial"/>
          <w:color w:val="000000"/>
          <w:sz w:val="21"/>
          <w:szCs w:val="21"/>
        </w:rPr>
        <w:t xml:space="preserve">. It’s practically an institution over there, with shops dedicated to the golf sized morsels of delight every few meters (or so it seems). There are a lot of </w:t>
      </w:r>
      <w:r>
        <w:rPr>
          <w:rFonts w:ascii="Arial" w:hAnsi="Arial" w:cs="Arial"/>
          <w:color w:val="000000"/>
          <w:sz w:val="21"/>
          <w:szCs w:val="21"/>
        </w:rPr>
        <w:lastRenderedPageBreak/>
        <w:t xml:space="preserve">established chicken rice ball shops in Melaka, with each person having their </w:t>
      </w:r>
      <w:proofErr w:type="spellStart"/>
      <w:r>
        <w:rPr>
          <w:rFonts w:ascii="Arial" w:hAnsi="Arial" w:cs="Arial"/>
          <w:color w:val="000000"/>
          <w:sz w:val="21"/>
          <w:szCs w:val="21"/>
        </w:rPr>
        <w:t>favorite</w:t>
      </w:r>
      <w:proofErr w:type="spellEnd"/>
      <w:r>
        <w:rPr>
          <w:rFonts w:ascii="Arial" w:hAnsi="Arial" w:cs="Arial"/>
          <w:color w:val="000000"/>
          <w:sz w:val="21"/>
          <w:szCs w:val="21"/>
        </w:rPr>
        <w:t>. Jennifer brought us to</w:t>
      </w:r>
      <w:r>
        <w:rPr>
          <w:rStyle w:val="apple-converted-space"/>
          <w:rFonts w:ascii="Arial" w:hAnsi="Arial" w:cs="Arial"/>
          <w:color w:val="000000"/>
          <w:sz w:val="21"/>
          <w:szCs w:val="21"/>
        </w:rPr>
        <w:t> </w:t>
      </w:r>
      <w:r>
        <w:rPr>
          <w:rStyle w:val="Strong"/>
          <w:rFonts w:ascii="Arial" w:hAnsi="Arial" w:cs="Arial"/>
          <w:color w:val="000000"/>
          <w:sz w:val="21"/>
          <w:szCs w:val="21"/>
          <w:bdr w:val="none" w:sz="0" w:space="0" w:color="auto" w:frame="1"/>
        </w:rPr>
        <w:t xml:space="preserve">Chop Chung </w:t>
      </w:r>
      <w:proofErr w:type="spellStart"/>
      <w:r>
        <w:rPr>
          <w:rStyle w:val="Strong"/>
          <w:rFonts w:ascii="Arial" w:hAnsi="Arial" w:cs="Arial"/>
          <w:color w:val="000000"/>
          <w:sz w:val="21"/>
          <w:szCs w:val="21"/>
          <w:bdr w:val="none" w:sz="0" w:space="0" w:color="auto" w:frame="1"/>
        </w:rPr>
        <w:t>Wah</w:t>
      </w:r>
      <w:proofErr w:type="spellEnd"/>
      <w:r>
        <w:rPr>
          <w:rStyle w:val="apple-converted-space"/>
          <w:rFonts w:ascii="Arial" w:hAnsi="Arial" w:cs="Arial"/>
          <w:b/>
          <w:bCs/>
          <w:color w:val="000000"/>
          <w:sz w:val="21"/>
          <w:szCs w:val="21"/>
          <w:bdr w:val="none" w:sz="0" w:space="0" w:color="auto" w:frame="1"/>
        </w:rPr>
        <w:t> </w:t>
      </w:r>
      <w:r>
        <w:rPr>
          <w:rFonts w:ascii="Arial" w:hAnsi="Arial" w:cs="Arial"/>
          <w:color w:val="000000"/>
          <w:sz w:val="21"/>
          <w:szCs w:val="21"/>
        </w:rPr>
        <w:t>at</w:t>
      </w:r>
      <w:r>
        <w:rPr>
          <w:rStyle w:val="apple-converted-space"/>
          <w:rFonts w:ascii="Arial" w:hAnsi="Arial" w:cs="Arial"/>
          <w:color w:val="000000"/>
          <w:sz w:val="21"/>
          <w:szCs w:val="21"/>
        </w:rPr>
        <w:t> </w:t>
      </w:r>
      <w:proofErr w:type="spellStart"/>
      <w:r>
        <w:rPr>
          <w:rStyle w:val="Strong"/>
          <w:rFonts w:ascii="Arial" w:hAnsi="Arial" w:cs="Arial"/>
          <w:color w:val="000000"/>
          <w:sz w:val="21"/>
          <w:szCs w:val="21"/>
          <w:bdr w:val="none" w:sz="0" w:space="0" w:color="auto" w:frame="1"/>
        </w:rPr>
        <w:t>Jalan</w:t>
      </w:r>
      <w:proofErr w:type="spellEnd"/>
      <w:r>
        <w:rPr>
          <w:rStyle w:val="Strong"/>
          <w:rFonts w:ascii="Arial" w:hAnsi="Arial" w:cs="Arial"/>
          <w:color w:val="000000"/>
          <w:sz w:val="21"/>
          <w:szCs w:val="21"/>
          <w:bdr w:val="none" w:sz="0" w:space="0" w:color="auto" w:frame="1"/>
        </w:rPr>
        <w:t xml:space="preserve"> Hang </w:t>
      </w:r>
      <w:proofErr w:type="spellStart"/>
      <w:r>
        <w:rPr>
          <w:rStyle w:val="Strong"/>
          <w:rFonts w:ascii="Arial" w:hAnsi="Arial" w:cs="Arial"/>
          <w:color w:val="000000"/>
          <w:sz w:val="21"/>
          <w:szCs w:val="21"/>
          <w:bdr w:val="none" w:sz="0" w:space="0" w:color="auto" w:frame="1"/>
        </w:rPr>
        <w:t>Jebat</w:t>
      </w:r>
      <w:proofErr w:type="spellEnd"/>
      <w:r>
        <w:rPr>
          <w:rFonts w:ascii="Arial" w:hAnsi="Arial" w:cs="Arial"/>
          <w:color w:val="000000"/>
          <w:sz w:val="21"/>
          <w:szCs w:val="21"/>
        </w:rPr>
        <w:t>, off</w:t>
      </w:r>
      <w:r>
        <w:rPr>
          <w:rStyle w:val="apple-converted-space"/>
          <w:rFonts w:ascii="Arial" w:hAnsi="Arial" w:cs="Arial"/>
          <w:color w:val="000000"/>
          <w:sz w:val="21"/>
          <w:szCs w:val="21"/>
        </w:rPr>
        <w:t> </w:t>
      </w:r>
      <w:proofErr w:type="spellStart"/>
      <w:r>
        <w:rPr>
          <w:rStyle w:val="Strong"/>
          <w:rFonts w:ascii="Arial" w:hAnsi="Arial" w:cs="Arial"/>
          <w:color w:val="000000"/>
          <w:sz w:val="21"/>
          <w:szCs w:val="21"/>
          <w:bdr w:val="none" w:sz="0" w:space="0" w:color="auto" w:frame="1"/>
        </w:rPr>
        <w:t>Jonker</w:t>
      </w:r>
      <w:proofErr w:type="spellEnd"/>
      <w:r>
        <w:rPr>
          <w:rStyle w:val="Strong"/>
          <w:rFonts w:ascii="Arial" w:hAnsi="Arial" w:cs="Arial"/>
          <w:color w:val="000000"/>
          <w:sz w:val="21"/>
          <w:szCs w:val="21"/>
          <w:bdr w:val="none" w:sz="0" w:space="0" w:color="auto" w:frame="1"/>
        </w:rPr>
        <w:t xml:space="preserve"> Street</w:t>
      </w:r>
      <w:r>
        <w:rPr>
          <w:rFonts w:ascii="Arial" w:hAnsi="Arial" w:cs="Arial"/>
          <w:color w:val="000000"/>
          <w:sz w:val="21"/>
          <w:szCs w:val="21"/>
        </w:rPr>
        <w:t>.</w:t>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noProof/>
          <w:color w:val="000000"/>
          <w:sz w:val="21"/>
          <w:szCs w:val="21"/>
          <w:lang w:val="en-US" w:eastAsia="en-US"/>
        </w:rPr>
        <w:drawing>
          <wp:inline distT="0" distB="0" distL="0" distR="0">
            <wp:extent cx="4762500" cy="3162300"/>
            <wp:effectExtent l="19050" t="0" r="0" b="0"/>
            <wp:docPr id="17" name="Picture 2" descr="melaka chicken ric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aka chicken rice ball"/>
                    <pic:cNvPicPr>
                      <a:picLocks noChangeAspect="1" noChangeArrowheads="1"/>
                    </pic:cNvPicPr>
                  </pic:nvPicPr>
                  <pic:blipFill>
                    <a:blip r:embed="rId33"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rsidR="006118DC" w:rsidRDefault="006118DC" w:rsidP="006118DC">
      <w:pPr>
        <w:pStyle w:val="NormalWeb"/>
        <w:spacing w:before="0" w:beforeAutospacing="0" w:after="0" w:afterAutospacing="0" w:line="384" w:lineRule="atLeast"/>
        <w:jc w:val="both"/>
        <w:rPr>
          <w:rFonts w:ascii="Arial" w:hAnsi="Arial" w:cs="Arial"/>
          <w:color w:val="000000"/>
          <w:sz w:val="21"/>
          <w:szCs w:val="21"/>
        </w:rPr>
      </w:pPr>
      <w:r>
        <w:rPr>
          <w:rFonts w:ascii="Arial" w:hAnsi="Arial" w:cs="Arial"/>
          <w:color w:val="000000"/>
          <w:sz w:val="21"/>
          <w:szCs w:val="21"/>
        </w:rPr>
        <w:t>This place is arguably one of the best chicken rice ball shops in Melaka. The line snaking out of the shop is a testament to the popularity of the chicken rice balls. People actually</w:t>
      </w:r>
      <w:r>
        <w:rPr>
          <w:rStyle w:val="apple-converted-space"/>
          <w:rFonts w:ascii="Arial" w:hAnsi="Arial" w:cs="Arial"/>
          <w:color w:val="000000"/>
          <w:sz w:val="21"/>
          <w:szCs w:val="21"/>
        </w:rPr>
        <w:t> </w:t>
      </w:r>
      <w:r>
        <w:rPr>
          <w:rStyle w:val="Emphasis"/>
          <w:rFonts w:ascii="Arial" w:hAnsi="Arial" w:cs="Arial"/>
          <w:color w:val="000000"/>
          <w:sz w:val="21"/>
          <w:szCs w:val="21"/>
          <w:bdr w:val="none" w:sz="0" w:space="0" w:color="auto" w:frame="1"/>
        </w:rPr>
        <w:t>wait</w:t>
      </w:r>
      <w:r>
        <w:rPr>
          <w:rStyle w:val="apple-converted-space"/>
          <w:rFonts w:ascii="Arial" w:hAnsi="Arial" w:cs="Arial"/>
          <w:i/>
          <w:iCs/>
          <w:color w:val="000000"/>
          <w:sz w:val="21"/>
          <w:szCs w:val="21"/>
          <w:bdr w:val="none" w:sz="0" w:space="0" w:color="auto" w:frame="1"/>
        </w:rPr>
        <w:t> </w:t>
      </w:r>
      <w:r>
        <w:rPr>
          <w:rFonts w:ascii="Arial" w:hAnsi="Arial" w:cs="Arial"/>
          <w:color w:val="000000"/>
          <w:sz w:val="21"/>
          <w:szCs w:val="21"/>
        </w:rPr>
        <w:t xml:space="preserve">under the hot Melaka sun just to eat the chicken rice balls here. Don’t play </w:t>
      </w:r>
      <w:proofErr w:type="spellStart"/>
      <w:r>
        <w:rPr>
          <w:rFonts w:ascii="Arial" w:hAnsi="Arial" w:cs="Arial"/>
          <w:color w:val="000000"/>
          <w:sz w:val="21"/>
          <w:szCs w:val="21"/>
        </w:rPr>
        <w:t>play</w:t>
      </w:r>
      <w:proofErr w:type="spellEnd"/>
      <w:r>
        <w:rPr>
          <w:rFonts w:ascii="Arial" w:hAnsi="Arial" w:cs="Arial"/>
          <w:color w:val="000000"/>
          <w:sz w:val="21"/>
          <w:szCs w:val="21"/>
        </w:rPr>
        <w:t>, got queue one this place.</w:t>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noProof/>
          <w:color w:val="000000"/>
          <w:sz w:val="21"/>
          <w:szCs w:val="21"/>
          <w:lang w:val="en-US" w:eastAsia="en-US"/>
        </w:rPr>
        <w:drawing>
          <wp:inline distT="0" distB="0" distL="0" distR="0">
            <wp:extent cx="4762500" cy="3162300"/>
            <wp:effectExtent l="19050" t="0" r="0" b="0"/>
            <wp:docPr id="16" name="Picture 3" descr="chopping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pping chicken"/>
                    <pic:cNvPicPr>
                      <a:picLocks noChangeAspect="1" noChangeArrowheads="1"/>
                    </pic:cNvPicPr>
                  </pic:nvPicPr>
                  <pic:blipFill>
                    <a:blip r:embed="rId34"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color w:val="000000"/>
          <w:sz w:val="21"/>
          <w:szCs w:val="21"/>
        </w:rPr>
        <w:t xml:space="preserve">The interior of Chop Chung </w:t>
      </w:r>
      <w:proofErr w:type="spellStart"/>
      <w:r>
        <w:rPr>
          <w:rFonts w:ascii="Arial" w:hAnsi="Arial" w:cs="Arial"/>
          <w:color w:val="000000"/>
          <w:sz w:val="21"/>
          <w:szCs w:val="21"/>
        </w:rPr>
        <w:t>Wah</w:t>
      </w:r>
      <w:proofErr w:type="spellEnd"/>
      <w:r>
        <w:rPr>
          <w:rFonts w:ascii="Arial" w:hAnsi="Arial" w:cs="Arial"/>
          <w:color w:val="000000"/>
          <w:sz w:val="21"/>
          <w:szCs w:val="21"/>
        </w:rPr>
        <w:t xml:space="preserve"> is basic, with seating arrangements that harks back to the 60′s. Think marble tables and stools. It only registered to me while writing this that I could very well have fallen off the stool coz I usually </w:t>
      </w:r>
      <w:proofErr w:type="gramStart"/>
      <w:r>
        <w:rPr>
          <w:rFonts w:ascii="Arial" w:hAnsi="Arial" w:cs="Arial"/>
          <w:color w:val="000000"/>
          <w:sz w:val="21"/>
          <w:szCs w:val="21"/>
        </w:rPr>
        <w:t>sit</w:t>
      </w:r>
      <w:proofErr w:type="gramEnd"/>
      <w:r>
        <w:rPr>
          <w:rFonts w:ascii="Arial" w:hAnsi="Arial" w:cs="Arial"/>
          <w:color w:val="000000"/>
          <w:sz w:val="21"/>
          <w:szCs w:val="21"/>
        </w:rPr>
        <w:t xml:space="preserve"> on chairs. There are articles from newspapers adorning </w:t>
      </w:r>
      <w:r>
        <w:rPr>
          <w:rFonts w:ascii="Arial" w:hAnsi="Arial" w:cs="Arial"/>
          <w:color w:val="000000"/>
          <w:sz w:val="21"/>
          <w:szCs w:val="21"/>
        </w:rPr>
        <w:lastRenderedPageBreak/>
        <w:t xml:space="preserve">the walls and an interesting anecdote here is that the place got on The Star in 2006…and </w:t>
      </w:r>
      <w:proofErr w:type="spellStart"/>
      <w:r>
        <w:rPr>
          <w:rFonts w:ascii="Arial" w:hAnsi="Arial" w:cs="Arial"/>
          <w:color w:val="000000"/>
          <w:sz w:val="21"/>
          <w:szCs w:val="21"/>
        </w:rPr>
        <w:t>Jenn</w:t>
      </w:r>
      <w:proofErr w:type="spellEnd"/>
      <w:r>
        <w:rPr>
          <w:rFonts w:ascii="Arial" w:hAnsi="Arial" w:cs="Arial"/>
          <w:color w:val="000000"/>
          <w:sz w:val="21"/>
          <w:szCs w:val="21"/>
        </w:rPr>
        <w:t xml:space="preserve"> was part of the entourage who went for that food review.</w:t>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noProof/>
          <w:color w:val="000000"/>
          <w:sz w:val="21"/>
          <w:szCs w:val="21"/>
          <w:lang w:val="en-US" w:eastAsia="en-US"/>
        </w:rPr>
        <w:drawing>
          <wp:inline distT="0" distB="0" distL="0" distR="0">
            <wp:extent cx="4762500" cy="3162300"/>
            <wp:effectExtent l="19050" t="0" r="0" b="0"/>
            <wp:docPr id="15" name="Picture 4" descr="rolling rice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lling rice balls"/>
                    <pic:cNvPicPr>
                      <a:picLocks noChangeAspect="1" noChangeArrowheads="1"/>
                    </pic:cNvPicPr>
                  </pic:nvPicPr>
                  <pic:blipFill>
                    <a:blip r:embed="rId35"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color w:val="000000"/>
          <w:sz w:val="21"/>
          <w:szCs w:val="21"/>
        </w:rPr>
        <w:t>The chicken rice balls is hand rolled by an old lady, conveniently stacked five (5) to a plate in an endless stream to cater to the never-ending march of customers filing into the coffee shop. I’m amazed that they can cope with such demand at all – every single table is full, with people queuing up outside waiting to get in. It’s an exercise in efficiency, I tell you.</w:t>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noProof/>
          <w:color w:val="000000"/>
          <w:sz w:val="21"/>
          <w:szCs w:val="21"/>
          <w:lang w:val="en-US" w:eastAsia="en-US"/>
        </w:rPr>
        <w:drawing>
          <wp:inline distT="0" distB="0" distL="0" distR="0">
            <wp:extent cx="4762500" cy="3162300"/>
            <wp:effectExtent l="19050" t="0" r="0" b="0"/>
            <wp:docPr id="14" name="Picture 5" descr="chilli sa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li sauce"/>
                    <pic:cNvPicPr>
                      <a:picLocks noChangeAspect="1" noChangeArrowheads="1"/>
                    </pic:cNvPicPr>
                  </pic:nvPicPr>
                  <pic:blipFill>
                    <a:blip r:embed="rId36"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color w:val="000000"/>
          <w:sz w:val="21"/>
          <w:szCs w:val="21"/>
        </w:rPr>
        <w:lastRenderedPageBreak/>
        <w:t xml:space="preserve">The chicken chopping is done by the son of the owner (who can be rather grumpy sometimes ;)). The family operating this place is </w:t>
      </w:r>
      <w:proofErr w:type="spellStart"/>
      <w:r>
        <w:rPr>
          <w:rFonts w:ascii="Arial" w:hAnsi="Arial" w:cs="Arial"/>
          <w:color w:val="000000"/>
          <w:sz w:val="21"/>
          <w:szCs w:val="21"/>
        </w:rPr>
        <w:t>Hainanese</w:t>
      </w:r>
      <w:proofErr w:type="spellEnd"/>
      <w:r>
        <w:rPr>
          <w:rFonts w:ascii="Arial" w:hAnsi="Arial" w:cs="Arial"/>
          <w:color w:val="000000"/>
          <w:sz w:val="21"/>
          <w:szCs w:val="21"/>
        </w:rPr>
        <w:t xml:space="preserve">, and word is, the son is so busy with this chicken rice ball shop that his wife was literally shipped in from Hainan, China to help with the business. It’s a true </w:t>
      </w:r>
      <w:proofErr w:type="spellStart"/>
      <w:r>
        <w:rPr>
          <w:rFonts w:ascii="Arial" w:hAnsi="Arial" w:cs="Arial"/>
          <w:color w:val="000000"/>
          <w:sz w:val="21"/>
          <w:szCs w:val="21"/>
        </w:rPr>
        <w:t>Hainanese</w:t>
      </w:r>
      <w:proofErr w:type="spellEnd"/>
      <w:r>
        <w:rPr>
          <w:rFonts w:ascii="Arial" w:hAnsi="Arial" w:cs="Arial"/>
          <w:color w:val="000000"/>
          <w:sz w:val="21"/>
          <w:szCs w:val="21"/>
        </w:rPr>
        <w:t xml:space="preserve"> place, they take the phrase “keeping it within the family” to new heights.</w:t>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noProof/>
          <w:color w:val="000000"/>
          <w:sz w:val="21"/>
          <w:szCs w:val="21"/>
          <w:lang w:val="en-US" w:eastAsia="en-US"/>
        </w:rPr>
        <w:drawing>
          <wp:inline distT="0" distB="0" distL="0" distR="0">
            <wp:extent cx="4762500" cy="3162300"/>
            <wp:effectExtent l="19050" t="0" r="0" b="0"/>
            <wp:docPr id="13" name="Picture 6" descr="chicken ric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ken rice ball"/>
                    <pic:cNvPicPr>
                      <a:picLocks noChangeAspect="1" noChangeArrowheads="1"/>
                    </pic:cNvPicPr>
                  </pic:nvPicPr>
                  <pic:blipFill>
                    <a:blip r:embed="rId37"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color w:val="000000"/>
          <w:sz w:val="21"/>
          <w:szCs w:val="21"/>
        </w:rPr>
        <w:t xml:space="preserve">The chicken in Chop Chung </w:t>
      </w:r>
      <w:proofErr w:type="spellStart"/>
      <w:r>
        <w:rPr>
          <w:rFonts w:ascii="Arial" w:hAnsi="Arial" w:cs="Arial"/>
          <w:color w:val="000000"/>
          <w:sz w:val="21"/>
          <w:szCs w:val="21"/>
        </w:rPr>
        <w:t>Wah</w:t>
      </w:r>
      <w:proofErr w:type="spellEnd"/>
      <w:r>
        <w:rPr>
          <w:rFonts w:ascii="Arial" w:hAnsi="Arial" w:cs="Arial"/>
          <w:color w:val="000000"/>
          <w:sz w:val="21"/>
          <w:szCs w:val="21"/>
        </w:rPr>
        <w:t xml:space="preserve"> only comes in one variant – steamed chicken. It’s very authentic </w:t>
      </w:r>
      <w:proofErr w:type="spellStart"/>
      <w:r>
        <w:rPr>
          <w:rFonts w:ascii="Arial" w:hAnsi="Arial" w:cs="Arial"/>
          <w:color w:val="000000"/>
          <w:sz w:val="21"/>
          <w:szCs w:val="21"/>
        </w:rPr>
        <w:t>Hainanese</w:t>
      </w:r>
      <w:proofErr w:type="spellEnd"/>
      <w:r>
        <w:rPr>
          <w:rFonts w:ascii="Arial" w:hAnsi="Arial" w:cs="Arial"/>
          <w:color w:val="000000"/>
          <w:sz w:val="21"/>
          <w:szCs w:val="21"/>
        </w:rPr>
        <w:t xml:space="preserve"> chicken indeed. I found the meat juicy and tender, and you can even see the essence of chicken forming a bed for the steamed chicken. The key ingredient in chicken rice is the chilli, as most would tell you, and this place dishes up really good chilli sauce.</w:t>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color w:val="000000"/>
          <w:sz w:val="21"/>
          <w:szCs w:val="21"/>
        </w:rPr>
        <w:t xml:space="preserve">The chicken rice balls are actually </w:t>
      </w:r>
      <w:proofErr w:type="spellStart"/>
      <w:r>
        <w:rPr>
          <w:rFonts w:ascii="Arial" w:hAnsi="Arial" w:cs="Arial"/>
          <w:color w:val="000000"/>
          <w:sz w:val="21"/>
          <w:szCs w:val="21"/>
        </w:rPr>
        <w:t>flavored</w:t>
      </w:r>
      <w:proofErr w:type="spellEnd"/>
      <w:r>
        <w:rPr>
          <w:rFonts w:ascii="Arial" w:hAnsi="Arial" w:cs="Arial"/>
          <w:color w:val="000000"/>
          <w:sz w:val="21"/>
          <w:szCs w:val="21"/>
        </w:rPr>
        <w:t xml:space="preserve"> with chicken stock and have a slight glutinous texture to it. It goes down really well, and we ordered another plate coz five rice balls each is just not enough. Apparently, five rice balls is equivalent with a regular plate of chicken rice. It tastes delectable dipped in chilli sauce!</w:t>
      </w:r>
    </w:p>
    <w:p w:rsidR="006118DC" w:rsidRDefault="006118DC" w:rsidP="006118DC">
      <w:pPr>
        <w:pStyle w:val="NormalWeb"/>
        <w:spacing w:before="0" w:beforeAutospacing="0" w:after="360" w:afterAutospacing="0" w:line="384" w:lineRule="atLeast"/>
        <w:jc w:val="both"/>
        <w:rPr>
          <w:rFonts w:ascii="Arial" w:hAnsi="Arial" w:cs="Arial"/>
          <w:color w:val="000000"/>
          <w:sz w:val="21"/>
          <w:szCs w:val="21"/>
        </w:rPr>
      </w:pPr>
      <w:r>
        <w:rPr>
          <w:rFonts w:ascii="Arial" w:hAnsi="Arial" w:cs="Arial"/>
          <w:color w:val="000000"/>
          <w:sz w:val="21"/>
          <w:szCs w:val="21"/>
        </w:rPr>
        <w:t>It’s definitely a must try if you haven’t eaten chicken rice balls in Melaka before. Just look for the awe-inspiring queue to find the place. :)</w:t>
      </w:r>
    </w:p>
    <w:p w:rsidR="006118DC" w:rsidRDefault="006118DC"/>
    <w:sectPr w:rsidR="006118DC" w:rsidSect="00E22E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60474"/>
    <w:multiLevelType w:val="hybridMultilevel"/>
    <w:tmpl w:val="AF6E8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C37"/>
    <w:rsid w:val="006118DC"/>
    <w:rsid w:val="00B96010"/>
    <w:rsid w:val="00E22EBD"/>
    <w:rsid w:val="00F21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BD"/>
  </w:style>
  <w:style w:type="paragraph" w:styleId="Heading1">
    <w:name w:val="heading 1"/>
    <w:basedOn w:val="Normal"/>
    <w:link w:val="Heading1Char"/>
    <w:uiPriority w:val="9"/>
    <w:qFormat/>
    <w:rsid w:val="006118D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1C37"/>
    <w:rPr>
      <w:b/>
      <w:bCs/>
    </w:rPr>
  </w:style>
  <w:style w:type="character" w:styleId="Hyperlink">
    <w:name w:val="Hyperlink"/>
    <w:basedOn w:val="DefaultParagraphFont"/>
    <w:uiPriority w:val="99"/>
    <w:semiHidden/>
    <w:unhideWhenUsed/>
    <w:rsid w:val="00F21C37"/>
    <w:rPr>
      <w:color w:val="0000FF"/>
      <w:u w:val="single"/>
    </w:rPr>
  </w:style>
  <w:style w:type="paragraph" w:styleId="NormalWeb">
    <w:name w:val="Normal (Web)"/>
    <w:basedOn w:val="Normal"/>
    <w:uiPriority w:val="99"/>
    <w:semiHidden/>
    <w:unhideWhenUsed/>
    <w:rsid w:val="00F21C3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day">
    <w:name w:val="day"/>
    <w:basedOn w:val="DefaultParagraphFont"/>
    <w:rsid w:val="00F21C37"/>
  </w:style>
  <w:style w:type="character" w:customStyle="1" w:styleId="titles">
    <w:name w:val="titles"/>
    <w:basedOn w:val="DefaultParagraphFont"/>
    <w:rsid w:val="00F21C37"/>
  </w:style>
  <w:style w:type="paragraph" w:customStyle="1" w:styleId="flickrtagcontainer">
    <w:name w:val="flickrtag_container"/>
    <w:basedOn w:val="Normal"/>
    <w:rsid w:val="00F21C37"/>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BalloonText">
    <w:name w:val="Balloon Text"/>
    <w:basedOn w:val="Normal"/>
    <w:link w:val="BalloonTextChar"/>
    <w:uiPriority w:val="99"/>
    <w:semiHidden/>
    <w:unhideWhenUsed/>
    <w:rsid w:val="00F2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37"/>
    <w:rPr>
      <w:rFonts w:ascii="Tahoma" w:hAnsi="Tahoma" w:cs="Tahoma"/>
      <w:sz w:val="16"/>
      <w:szCs w:val="16"/>
    </w:rPr>
  </w:style>
  <w:style w:type="character" w:customStyle="1" w:styleId="Heading1Char">
    <w:name w:val="Heading 1 Char"/>
    <w:basedOn w:val="DefaultParagraphFont"/>
    <w:link w:val="Heading1"/>
    <w:uiPriority w:val="9"/>
    <w:rsid w:val="006118DC"/>
    <w:rPr>
      <w:rFonts w:ascii="Times New Roman" w:eastAsia="Times New Roman" w:hAnsi="Times New Roman" w:cs="Times New Roman"/>
      <w:b/>
      <w:bCs/>
      <w:kern w:val="36"/>
      <w:sz w:val="48"/>
      <w:szCs w:val="48"/>
      <w:lang w:val="en-US"/>
    </w:rPr>
  </w:style>
  <w:style w:type="character" w:customStyle="1" w:styleId="category">
    <w:name w:val="category"/>
    <w:basedOn w:val="DefaultParagraphFont"/>
    <w:rsid w:val="006118DC"/>
  </w:style>
  <w:style w:type="character" w:customStyle="1" w:styleId="apple-converted-space">
    <w:name w:val="apple-converted-space"/>
    <w:basedOn w:val="DefaultParagraphFont"/>
    <w:rsid w:val="006118DC"/>
  </w:style>
  <w:style w:type="character" w:customStyle="1" w:styleId="comments">
    <w:name w:val="comments"/>
    <w:basedOn w:val="DefaultParagraphFont"/>
    <w:rsid w:val="006118DC"/>
  </w:style>
  <w:style w:type="character" w:customStyle="1" w:styleId="month">
    <w:name w:val="month"/>
    <w:basedOn w:val="DefaultParagraphFont"/>
    <w:rsid w:val="006118DC"/>
  </w:style>
  <w:style w:type="character" w:customStyle="1" w:styleId="year">
    <w:name w:val="year"/>
    <w:basedOn w:val="DefaultParagraphFont"/>
    <w:rsid w:val="006118DC"/>
  </w:style>
  <w:style w:type="character" w:styleId="Emphasis">
    <w:name w:val="Emphasis"/>
    <w:basedOn w:val="DefaultParagraphFont"/>
    <w:uiPriority w:val="20"/>
    <w:qFormat/>
    <w:rsid w:val="006118DC"/>
    <w:rPr>
      <w:i/>
      <w:iCs/>
    </w:rPr>
  </w:style>
  <w:style w:type="paragraph" w:styleId="ListParagraph">
    <w:name w:val="List Paragraph"/>
    <w:basedOn w:val="Normal"/>
    <w:uiPriority w:val="34"/>
    <w:qFormat/>
    <w:rsid w:val="00611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1C37"/>
    <w:rPr>
      <w:b/>
      <w:bCs/>
    </w:rPr>
  </w:style>
  <w:style w:type="character" w:styleId="Hyperlink">
    <w:name w:val="Hyperlink"/>
    <w:basedOn w:val="DefaultParagraphFont"/>
    <w:uiPriority w:val="99"/>
    <w:semiHidden/>
    <w:unhideWhenUsed/>
    <w:rsid w:val="00F21C37"/>
    <w:rPr>
      <w:color w:val="0000FF"/>
      <w:u w:val="single"/>
    </w:rPr>
  </w:style>
  <w:style w:type="paragraph" w:styleId="NormalWeb">
    <w:name w:val="Normal (Web)"/>
    <w:basedOn w:val="Normal"/>
    <w:uiPriority w:val="99"/>
    <w:semiHidden/>
    <w:unhideWhenUsed/>
    <w:rsid w:val="00F21C3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day">
    <w:name w:val="day"/>
    <w:basedOn w:val="DefaultParagraphFont"/>
    <w:rsid w:val="00F21C37"/>
  </w:style>
  <w:style w:type="character" w:customStyle="1" w:styleId="titles">
    <w:name w:val="titles"/>
    <w:basedOn w:val="DefaultParagraphFont"/>
    <w:rsid w:val="00F21C37"/>
  </w:style>
  <w:style w:type="paragraph" w:customStyle="1" w:styleId="flickrtagcontainer">
    <w:name w:val="flickrtag_container"/>
    <w:basedOn w:val="Normal"/>
    <w:rsid w:val="00F21C37"/>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BalloonText">
    <w:name w:val="Balloon Text"/>
    <w:basedOn w:val="Normal"/>
    <w:link w:val="BalloonTextChar"/>
    <w:uiPriority w:val="99"/>
    <w:semiHidden/>
    <w:unhideWhenUsed/>
    <w:rsid w:val="00F2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959141">
      <w:bodyDiv w:val="1"/>
      <w:marLeft w:val="0"/>
      <w:marRight w:val="0"/>
      <w:marTop w:val="0"/>
      <w:marBottom w:val="0"/>
      <w:divBdr>
        <w:top w:val="none" w:sz="0" w:space="0" w:color="auto"/>
        <w:left w:val="none" w:sz="0" w:space="0" w:color="auto"/>
        <w:bottom w:val="none" w:sz="0" w:space="0" w:color="auto"/>
        <w:right w:val="none" w:sz="0" w:space="0" w:color="auto"/>
      </w:divBdr>
      <w:divsChild>
        <w:div w:id="544173562">
          <w:marLeft w:val="0"/>
          <w:marRight w:val="0"/>
          <w:marTop w:val="0"/>
          <w:marBottom w:val="0"/>
          <w:divBdr>
            <w:top w:val="none" w:sz="0" w:space="0" w:color="auto"/>
            <w:left w:val="none" w:sz="0" w:space="0" w:color="auto"/>
            <w:bottom w:val="none" w:sz="0" w:space="0" w:color="auto"/>
            <w:right w:val="none" w:sz="0" w:space="0" w:color="auto"/>
          </w:divBdr>
          <w:divsChild>
            <w:div w:id="487597416">
              <w:marLeft w:val="0"/>
              <w:marRight w:val="0"/>
              <w:marTop w:val="0"/>
              <w:marBottom w:val="0"/>
              <w:divBdr>
                <w:top w:val="none" w:sz="0" w:space="0" w:color="auto"/>
                <w:left w:val="none" w:sz="0" w:space="0" w:color="auto"/>
                <w:bottom w:val="none" w:sz="0" w:space="0" w:color="auto"/>
                <w:right w:val="none" w:sz="0" w:space="0" w:color="auto"/>
              </w:divBdr>
              <w:divsChild>
                <w:div w:id="545682878">
                  <w:marLeft w:val="0"/>
                  <w:marRight w:val="0"/>
                  <w:marTop w:val="0"/>
                  <w:marBottom w:val="0"/>
                  <w:divBdr>
                    <w:top w:val="none" w:sz="0" w:space="0" w:color="auto"/>
                    <w:left w:val="none" w:sz="0" w:space="0" w:color="auto"/>
                    <w:bottom w:val="none" w:sz="0" w:space="0" w:color="auto"/>
                    <w:right w:val="none" w:sz="0" w:space="0" w:color="auto"/>
                  </w:divBdr>
                  <w:divsChild>
                    <w:div w:id="1331837500">
                      <w:marLeft w:val="0"/>
                      <w:marRight w:val="0"/>
                      <w:marTop w:val="0"/>
                      <w:marBottom w:val="0"/>
                      <w:divBdr>
                        <w:top w:val="none" w:sz="0" w:space="0" w:color="auto"/>
                        <w:left w:val="none" w:sz="0" w:space="0" w:color="auto"/>
                        <w:bottom w:val="none" w:sz="0" w:space="0" w:color="auto"/>
                        <w:right w:val="none" w:sz="0" w:space="0" w:color="auto"/>
                      </w:divBdr>
                      <w:divsChild>
                        <w:div w:id="1663044651">
                          <w:marLeft w:val="0"/>
                          <w:marRight w:val="0"/>
                          <w:marTop w:val="0"/>
                          <w:marBottom w:val="0"/>
                          <w:divBdr>
                            <w:top w:val="none" w:sz="0" w:space="0" w:color="auto"/>
                            <w:left w:val="none" w:sz="0" w:space="0" w:color="auto"/>
                            <w:bottom w:val="none" w:sz="0" w:space="0" w:color="auto"/>
                            <w:right w:val="none" w:sz="0" w:space="0" w:color="auto"/>
                          </w:divBdr>
                          <w:divsChild>
                            <w:div w:id="1534876294">
                              <w:marLeft w:val="0"/>
                              <w:marRight w:val="0"/>
                              <w:marTop w:val="0"/>
                              <w:marBottom w:val="0"/>
                              <w:divBdr>
                                <w:top w:val="none" w:sz="0" w:space="0" w:color="auto"/>
                                <w:left w:val="none" w:sz="0" w:space="0" w:color="auto"/>
                                <w:bottom w:val="none" w:sz="0" w:space="0" w:color="auto"/>
                                <w:right w:val="none" w:sz="0" w:space="0" w:color="auto"/>
                              </w:divBdr>
                              <w:divsChild>
                                <w:div w:id="232353057">
                                  <w:marLeft w:val="0"/>
                                  <w:marRight w:val="0"/>
                                  <w:marTop w:val="0"/>
                                  <w:marBottom w:val="0"/>
                                  <w:divBdr>
                                    <w:top w:val="none" w:sz="0" w:space="0" w:color="auto"/>
                                    <w:left w:val="none" w:sz="0" w:space="0" w:color="auto"/>
                                    <w:bottom w:val="none" w:sz="0" w:space="0" w:color="auto"/>
                                    <w:right w:val="none" w:sz="0" w:space="0" w:color="auto"/>
                                  </w:divBdr>
                                </w:div>
                                <w:div w:id="461464447">
                                  <w:marLeft w:val="75"/>
                                  <w:marRight w:val="0"/>
                                  <w:marTop w:val="150"/>
                                  <w:marBottom w:val="225"/>
                                  <w:divBdr>
                                    <w:top w:val="none" w:sz="0" w:space="0" w:color="auto"/>
                                    <w:left w:val="none" w:sz="0" w:space="0" w:color="auto"/>
                                    <w:bottom w:val="none" w:sz="0" w:space="0" w:color="auto"/>
                                    <w:right w:val="none" w:sz="0" w:space="0" w:color="auto"/>
                                  </w:divBdr>
                                  <w:divsChild>
                                    <w:div w:id="545071801">
                                      <w:marLeft w:val="0"/>
                                      <w:marRight w:val="0"/>
                                      <w:marTop w:val="0"/>
                                      <w:marBottom w:val="0"/>
                                      <w:divBdr>
                                        <w:top w:val="none" w:sz="0" w:space="0" w:color="auto"/>
                                        <w:left w:val="none" w:sz="0" w:space="0" w:color="auto"/>
                                        <w:bottom w:val="none" w:sz="0" w:space="0" w:color="auto"/>
                                        <w:right w:val="none" w:sz="0" w:space="0" w:color="auto"/>
                                      </w:divBdr>
                                    </w:div>
                                  </w:divsChild>
                                </w:div>
                                <w:div w:id="530925452">
                                  <w:marLeft w:val="0"/>
                                  <w:marRight w:val="0"/>
                                  <w:marTop w:val="0"/>
                                  <w:marBottom w:val="0"/>
                                  <w:divBdr>
                                    <w:top w:val="none" w:sz="0" w:space="0" w:color="auto"/>
                                    <w:left w:val="none" w:sz="0" w:space="0" w:color="auto"/>
                                    <w:bottom w:val="none" w:sz="0" w:space="0" w:color="auto"/>
                                    <w:right w:val="none" w:sz="0" w:space="0" w:color="auto"/>
                                  </w:divBdr>
                                  <w:divsChild>
                                    <w:div w:id="1822038202">
                                      <w:marLeft w:val="0"/>
                                      <w:marRight w:val="0"/>
                                      <w:marTop w:val="0"/>
                                      <w:marBottom w:val="0"/>
                                      <w:divBdr>
                                        <w:top w:val="none" w:sz="0" w:space="0" w:color="auto"/>
                                        <w:left w:val="none" w:sz="0" w:space="0" w:color="auto"/>
                                        <w:bottom w:val="none" w:sz="0" w:space="0" w:color="auto"/>
                                        <w:right w:val="none" w:sz="0" w:space="0" w:color="auto"/>
                                      </w:divBdr>
                                      <w:divsChild>
                                        <w:div w:id="339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909489">
      <w:bodyDiv w:val="1"/>
      <w:marLeft w:val="0"/>
      <w:marRight w:val="0"/>
      <w:marTop w:val="0"/>
      <w:marBottom w:val="0"/>
      <w:divBdr>
        <w:top w:val="none" w:sz="0" w:space="0" w:color="auto"/>
        <w:left w:val="none" w:sz="0" w:space="0" w:color="auto"/>
        <w:bottom w:val="none" w:sz="0" w:space="0" w:color="auto"/>
        <w:right w:val="none" w:sz="0" w:space="0" w:color="auto"/>
      </w:divBdr>
      <w:divsChild>
        <w:div w:id="1165710235">
          <w:marLeft w:val="0"/>
          <w:marRight w:val="0"/>
          <w:marTop w:val="0"/>
          <w:marBottom w:val="0"/>
          <w:divBdr>
            <w:top w:val="none" w:sz="0" w:space="0" w:color="auto"/>
            <w:left w:val="none" w:sz="0" w:space="0" w:color="auto"/>
            <w:bottom w:val="none" w:sz="0" w:space="0" w:color="auto"/>
            <w:right w:val="none" w:sz="0" w:space="0" w:color="auto"/>
          </w:divBdr>
          <w:divsChild>
            <w:div w:id="2107921294">
              <w:marLeft w:val="0"/>
              <w:marRight w:val="0"/>
              <w:marTop w:val="0"/>
              <w:marBottom w:val="0"/>
              <w:divBdr>
                <w:top w:val="none" w:sz="0" w:space="0" w:color="auto"/>
                <w:left w:val="none" w:sz="0" w:space="0" w:color="auto"/>
                <w:bottom w:val="none" w:sz="0" w:space="0" w:color="auto"/>
                <w:right w:val="none" w:sz="0" w:space="0" w:color="auto"/>
              </w:divBdr>
              <w:divsChild>
                <w:div w:id="1919710266">
                  <w:marLeft w:val="0"/>
                  <w:marRight w:val="0"/>
                  <w:marTop w:val="0"/>
                  <w:marBottom w:val="0"/>
                  <w:divBdr>
                    <w:top w:val="none" w:sz="0" w:space="0" w:color="auto"/>
                    <w:left w:val="none" w:sz="0" w:space="0" w:color="auto"/>
                    <w:bottom w:val="none" w:sz="0" w:space="0" w:color="auto"/>
                    <w:right w:val="none" w:sz="0" w:space="0" w:color="auto"/>
                  </w:divBdr>
                </w:div>
              </w:divsChild>
            </w:div>
            <w:div w:id="2146463974">
              <w:marLeft w:val="-9525"/>
              <w:marRight w:val="0"/>
              <w:marTop w:val="0"/>
              <w:marBottom w:val="0"/>
              <w:divBdr>
                <w:top w:val="none" w:sz="0" w:space="0" w:color="auto"/>
                <w:left w:val="none" w:sz="0" w:space="0" w:color="auto"/>
                <w:bottom w:val="none" w:sz="0" w:space="0" w:color="auto"/>
                <w:right w:val="none" w:sz="0" w:space="0" w:color="auto"/>
              </w:divBdr>
            </w:div>
          </w:divsChild>
        </w:div>
        <w:div w:id="748699652">
          <w:marLeft w:val="0"/>
          <w:marRight w:val="0"/>
          <w:marTop w:val="0"/>
          <w:marBottom w:val="0"/>
          <w:divBdr>
            <w:top w:val="none" w:sz="0" w:space="0" w:color="auto"/>
            <w:left w:val="none" w:sz="0" w:space="0" w:color="auto"/>
            <w:bottom w:val="none" w:sz="0" w:space="0" w:color="auto"/>
            <w:right w:val="none" w:sz="0" w:space="0" w:color="auto"/>
          </w:divBdr>
          <w:divsChild>
            <w:div w:id="1243178075">
              <w:marLeft w:val="0"/>
              <w:marRight w:val="0"/>
              <w:marTop w:val="0"/>
              <w:marBottom w:val="240"/>
              <w:divBdr>
                <w:top w:val="none" w:sz="0" w:space="0" w:color="auto"/>
                <w:left w:val="none" w:sz="0" w:space="0" w:color="auto"/>
                <w:bottom w:val="none" w:sz="0" w:space="0" w:color="auto"/>
                <w:right w:val="none" w:sz="0" w:space="0" w:color="auto"/>
              </w:divBdr>
              <w:divsChild>
                <w:div w:id="19073797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antrip.com/category/food-guide/places-to-eat/melaka-malacca/" TargetMode="External"/><Relationship Id="rId13" Type="http://schemas.openxmlformats.org/officeDocument/2006/relationships/hyperlink" Target="http://farm4.static.flickr.com/3603/3511983599_3f2b93d780.jpg" TargetMode="External"/><Relationship Id="rId18" Type="http://schemas.openxmlformats.org/officeDocument/2006/relationships/image" Target="media/image7.jpeg"/><Relationship Id="rId26" Type="http://schemas.openxmlformats.org/officeDocument/2006/relationships/hyperlink" Target="http://en.wikipedia.org/wiki/Bak_kut_te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arm4.static.flickr.com/3617/3511982531_aa65b20602.jpg" TargetMode="External"/><Relationship Id="rId34" Type="http://schemas.openxmlformats.org/officeDocument/2006/relationships/image" Target="media/image14.jpeg"/><Relationship Id="rId7" Type="http://schemas.openxmlformats.org/officeDocument/2006/relationships/image" Target="media/image2.gif"/><Relationship Id="rId12" Type="http://schemas.openxmlformats.org/officeDocument/2006/relationships/hyperlink" Target="http://makantrip.com/2009/05/melaka-berts-garden-tanjung-kling/" TargetMode="External"/><Relationship Id="rId17" Type="http://schemas.openxmlformats.org/officeDocument/2006/relationships/hyperlink" Target="http://farm4.static.flickr.com/3350/3511983283_7aabe5be44.jpg" TargetMode="External"/><Relationship Id="rId25" Type="http://schemas.openxmlformats.org/officeDocument/2006/relationships/image" Target="media/image11.gif"/><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ixthseal.com/category/chinese-14/"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24" Type="http://schemas.openxmlformats.org/officeDocument/2006/relationships/image" Target="media/image10.jpeg"/><Relationship Id="rId32" Type="http://schemas.openxmlformats.org/officeDocument/2006/relationships/image" Target="media/image12.jpeg"/><Relationship Id="rId37" Type="http://schemas.openxmlformats.org/officeDocument/2006/relationships/image" Target="media/image17.jpeg"/><Relationship Id="rId40" Type="http://schemas.microsoft.com/office/2007/relationships/stylesWithEffects" Target="stylesWithEffects.xml"/><Relationship Id="rId5" Type="http://schemas.openxmlformats.org/officeDocument/2006/relationships/hyperlink" Target="http://makantrip.com/2009/05/melaka-berts-garden-tanjung-kling/" TargetMode="External"/><Relationship Id="rId15" Type="http://schemas.openxmlformats.org/officeDocument/2006/relationships/hyperlink" Target="http://farm4.static.flickr.com/3382/3511986191_1a061c0b00.jpg" TargetMode="External"/><Relationship Id="rId23" Type="http://schemas.openxmlformats.org/officeDocument/2006/relationships/hyperlink" Target="http://farm4.static.flickr.com/3639/3512787578_85d71091da.jpg" TargetMode="External"/><Relationship Id="rId28" Type="http://schemas.openxmlformats.org/officeDocument/2006/relationships/hyperlink" Target="http://sixthseal.com/2009/06/melaka-chicken-rice-balls/" TargetMode="External"/><Relationship Id="rId36" Type="http://schemas.openxmlformats.org/officeDocument/2006/relationships/image" Target="media/image16.jpeg"/><Relationship Id="rId10" Type="http://schemas.openxmlformats.org/officeDocument/2006/relationships/image" Target="media/image3.gif"/><Relationship Id="rId19" Type="http://schemas.openxmlformats.org/officeDocument/2006/relationships/hyperlink" Target="http://farm4.static.flickr.com/3570/3511986991_bf865dd5a3.jpg" TargetMode="External"/><Relationship Id="rId31" Type="http://schemas.openxmlformats.org/officeDocument/2006/relationships/hyperlink" Target="http://sixthseal.com/2009/06/melaka-chicken-rice-balls/" TargetMode="External"/><Relationship Id="rId4" Type="http://schemas.openxmlformats.org/officeDocument/2006/relationships/webSettings" Target="webSettings.xml"/><Relationship Id="rId9" Type="http://schemas.openxmlformats.org/officeDocument/2006/relationships/hyperlink" Target="http://makantrip.com/category/food-guide/places-to-eat/"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en.wikipedia.org/wiki/Bak_kut_teh" TargetMode="External"/><Relationship Id="rId30" Type="http://schemas.openxmlformats.org/officeDocument/2006/relationships/hyperlink" Target="http://sixthseal.com/category/food-reviews/stalls/"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Eddie Yeo</cp:lastModifiedBy>
  <cp:revision>2</cp:revision>
  <cp:lastPrinted>2012-10-31T00:11:00Z</cp:lastPrinted>
  <dcterms:created xsi:type="dcterms:W3CDTF">2012-10-31T00:13:00Z</dcterms:created>
  <dcterms:modified xsi:type="dcterms:W3CDTF">2012-10-31T00:13:00Z</dcterms:modified>
</cp:coreProperties>
</file>